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20A4" w:rsidR="000C38F5" w:rsidP="008120A4" w:rsidRDefault="001334DC" w14:paraId="134C193A" w14:textId="7A724AFE">
      <w:pPr>
        <w:pStyle w:val="Title"/>
        <w:suppressAutoHyphens/>
        <w:spacing w:before="240" w:after="120" w:line="360" w:lineRule="auto"/>
        <w:rPr>
          <w:sz w:val="32"/>
          <w:lang w:eastAsia="en-US"/>
        </w:rPr>
      </w:pPr>
      <w:bookmarkStart w:name="_Toc228263891" w:id="0"/>
      <w:r w:rsidRPr="008120A4">
        <w:rPr>
          <w:sz w:val="32"/>
          <w:lang w:eastAsia="en-US"/>
        </w:rPr>
        <w:t>Research Ethics Policy and Procedures</w:t>
      </w:r>
      <w:bookmarkEnd w:id="0"/>
    </w:p>
    <w:p w:rsidR="005B3AE2" w:rsidP="005B3AE2" w:rsidRDefault="005B3AE2" w14:paraId="69708DD9" w14:textId="77777777">
      <w:pPr>
        <w:suppressAutoHyphens w:val="0"/>
        <w:spacing w:after="0" w:line="240" w:lineRule="auto"/>
      </w:pPr>
    </w:p>
    <w:p w:rsidR="005B3AE2" w:rsidP="005B3AE2" w:rsidRDefault="005B3AE2" w14:paraId="1DFEBE7C" w14:textId="77777777">
      <w:pPr>
        <w:suppressAutoHyphens w:val="0"/>
        <w:spacing w:after="0" w:line="240" w:lineRule="auto"/>
      </w:pPr>
    </w:p>
    <w:sdt>
      <w:sdtPr>
        <w:id w:val="-172264480"/>
        <w:docPartObj>
          <w:docPartGallery w:val="Table of Contents"/>
          <w:docPartUnique/>
        </w:docPartObj>
      </w:sdtPr>
      <w:sdtEndPr>
        <w:rPr>
          <w:rFonts w:ascii="Arial" w:hAnsi="Arial" w:eastAsia="Times New Roman" w:cs="Arial"/>
          <w:noProof/>
          <w:snapToGrid w:val="0"/>
          <w:color w:val="auto"/>
          <w:sz w:val="24"/>
          <w:szCs w:val="20"/>
          <w:lang w:val="en-GB" w:eastAsia="en-GB"/>
        </w:rPr>
      </w:sdtEndPr>
      <w:sdtContent>
        <w:p w:rsidRPr="008120A4" w:rsidR="008120A4" w:rsidRDefault="008120A4" w14:paraId="7F6EEE79" w14:textId="562AF684">
          <w:pPr>
            <w:pStyle w:val="TOCHeading"/>
            <w:rPr>
              <w:rFonts w:ascii="Arial" w:hAnsi="Arial" w:cs="Arial"/>
              <w:color w:val="auto"/>
            </w:rPr>
          </w:pPr>
          <w:r w:rsidRPr="008120A4">
            <w:rPr>
              <w:rFonts w:ascii="Arial" w:hAnsi="Arial" w:cs="Arial"/>
              <w:color w:val="auto"/>
            </w:rPr>
            <w:t>Contents</w:t>
          </w:r>
        </w:p>
        <w:p w:rsidRPr="008120A4" w:rsidR="008120A4" w:rsidRDefault="008120A4" w14:paraId="496C4F67" w14:textId="3103279E">
          <w:pPr>
            <w:pStyle w:val="TOC1"/>
            <w:tabs>
              <w:tab w:val="right" w:leader="dot" w:pos="9010"/>
            </w:tabs>
            <w:rPr>
              <w:b w:val="0"/>
              <w:bCs w:val="0"/>
              <w:i w:val="0"/>
              <w:iCs w:val="0"/>
              <w:noProof/>
            </w:rPr>
          </w:pPr>
          <w:r w:rsidRPr="008120A4">
            <w:rPr>
              <w:b w:val="0"/>
              <w:bCs w:val="0"/>
            </w:rPr>
            <w:fldChar w:fldCharType="begin"/>
          </w:r>
          <w:r w:rsidRPr="008120A4">
            <w:rPr>
              <w:b w:val="0"/>
              <w:bCs w:val="0"/>
            </w:rPr>
            <w:instrText xml:space="preserve"> TOC \o "1-3" \h \z \u </w:instrText>
          </w:r>
          <w:r w:rsidRPr="008120A4">
            <w:rPr>
              <w:b w:val="0"/>
              <w:bCs w:val="0"/>
            </w:rPr>
            <w:fldChar w:fldCharType="separate"/>
          </w:r>
          <w:hyperlink w:history="1" w:anchor="_Toc228263891">
            <w:r w:rsidRPr="008120A4">
              <w:rPr>
                <w:rStyle w:val="Hyperlink"/>
                <w:rFonts w:ascii="Arial" w:hAnsi="Arial"/>
                <w:b w:val="0"/>
                <w:bCs w:val="0"/>
                <w:i w:val="0"/>
                <w:iCs w:val="0"/>
                <w:noProof/>
                <w:lang w:eastAsia="en-US"/>
              </w:rPr>
              <w:t>Research Et</w:t>
            </w:r>
            <w:r w:rsidRPr="008120A4">
              <w:rPr>
                <w:rStyle w:val="Hyperlink"/>
                <w:rFonts w:ascii="Arial" w:hAnsi="Arial"/>
                <w:b w:val="0"/>
                <w:bCs w:val="0"/>
                <w:i w:val="0"/>
                <w:iCs w:val="0"/>
                <w:noProof/>
                <w:lang w:eastAsia="en-US"/>
              </w:rPr>
              <w:t>h</w:t>
            </w:r>
            <w:r w:rsidRPr="008120A4">
              <w:rPr>
                <w:rStyle w:val="Hyperlink"/>
                <w:rFonts w:ascii="Arial" w:hAnsi="Arial"/>
                <w:b w:val="0"/>
                <w:bCs w:val="0"/>
                <w:i w:val="0"/>
                <w:iCs w:val="0"/>
                <w:noProof/>
                <w:lang w:eastAsia="en-US"/>
              </w:rPr>
              <w:t>ics Policy and Procedures</w:t>
            </w:r>
            <w:r w:rsidRPr="008120A4">
              <w:rPr>
                <w:b w:val="0"/>
                <w:bCs w:val="0"/>
                <w:i w:val="0"/>
                <w:iCs w:val="0"/>
                <w:noProof/>
                <w:webHidden/>
              </w:rPr>
              <w:tab/>
            </w:r>
            <w:r w:rsidRPr="008120A4">
              <w:rPr>
                <w:b w:val="0"/>
                <w:bCs w:val="0"/>
                <w:i w:val="0"/>
                <w:iCs w:val="0"/>
                <w:noProof/>
                <w:webHidden/>
              </w:rPr>
              <w:fldChar w:fldCharType="begin"/>
            </w:r>
            <w:r w:rsidRPr="008120A4">
              <w:rPr>
                <w:b w:val="0"/>
                <w:bCs w:val="0"/>
                <w:i w:val="0"/>
                <w:iCs w:val="0"/>
                <w:noProof/>
                <w:webHidden/>
              </w:rPr>
              <w:instrText xml:space="preserve"> PAGEREF _Toc228263891 \h </w:instrText>
            </w:r>
            <w:r w:rsidRPr="008120A4">
              <w:rPr>
                <w:b w:val="0"/>
                <w:bCs w:val="0"/>
                <w:i w:val="0"/>
                <w:iCs w:val="0"/>
                <w:noProof/>
                <w:webHidden/>
              </w:rPr>
            </w:r>
            <w:r w:rsidRPr="008120A4">
              <w:rPr>
                <w:b w:val="0"/>
                <w:bCs w:val="0"/>
                <w:i w:val="0"/>
                <w:iCs w:val="0"/>
                <w:noProof/>
                <w:webHidden/>
              </w:rPr>
              <w:fldChar w:fldCharType="separate"/>
            </w:r>
            <w:r w:rsidRPr="008120A4">
              <w:rPr>
                <w:b w:val="0"/>
                <w:bCs w:val="0"/>
                <w:i w:val="0"/>
                <w:iCs w:val="0"/>
                <w:noProof/>
                <w:webHidden/>
              </w:rPr>
              <w:t>1</w:t>
            </w:r>
            <w:r w:rsidRPr="008120A4">
              <w:rPr>
                <w:b w:val="0"/>
                <w:bCs w:val="0"/>
                <w:i w:val="0"/>
                <w:iCs w:val="0"/>
                <w:noProof/>
                <w:webHidden/>
              </w:rPr>
              <w:fldChar w:fldCharType="end"/>
            </w:r>
          </w:hyperlink>
        </w:p>
        <w:p w:rsidRPr="008120A4" w:rsidR="008120A4" w:rsidRDefault="008120A4" w14:paraId="5B2F022D" w14:textId="4C253A45">
          <w:pPr>
            <w:pStyle w:val="TOC1"/>
            <w:tabs>
              <w:tab w:val="left" w:pos="480"/>
              <w:tab w:val="right" w:leader="dot" w:pos="9010"/>
            </w:tabs>
            <w:rPr>
              <w:rFonts w:ascii="Arial" w:hAnsi="Arial"/>
              <w:b w:val="0"/>
              <w:bCs w:val="0"/>
              <w:i w:val="0"/>
              <w:iCs w:val="0"/>
              <w:noProof/>
            </w:rPr>
          </w:pPr>
          <w:hyperlink w:history="1" w:anchor="_Toc228263892">
            <w:r w:rsidRPr="008120A4">
              <w:rPr>
                <w:rStyle w:val="Hyperlink"/>
                <w:rFonts w:ascii="Arial" w:hAnsi="Arial"/>
                <w:b w:val="0"/>
                <w:bCs w:val="0"/>
                <w:i w:val="0"/>
                <w:iCs w:val="0"/>
                <w:noProof/>
              </w:rPr>
              <w:t>1.</w:t>
            </w:r>
            <w:r w:rsidRPr="008120A4">
              <w:rPr>
                <w:rFonts w:ascii="Arial" w:hAnsi="Arial"/>
                <w:b w:val="0"/>
                <w:bCs w:val="0"/>
                <w:i w:val="0"/>
                <w:iCs w:val="0"/>
                <w:noProof/>
              </w:rPr>
              <w:tab/>
            </w:r>
            <w:r w:rsidRPr="008120A4">
              <w:rPr>
                <w:rStyle w:val="Hyperlink"/>
                <w:rFonts w:ascii="Arial" w:hAnsi="Arial"/>
                <w:b w:val="0"/>
                <w:bCs w:val="0"/>
                <w:i w:val="0"/>
                <w:iCs w:val="0"/>
                <w:noProof/>
              </w:rPr>
              <w:t>General principles</w:t>
            </w:r>
            <w:r w:rsidRPr="008120A4">
              <w:rPr>
                <w:rFonts w:ascii="Arial" w:hAnsi="Arial"/>
                <w:b w:val="0"/>
                <w:bCs w:val="0"/>
                <w:i w:val="0"/>
                <w:iCs w:val="0"/>
                <w:noProof/>
                <w:webHidden/>
              </w:rPr>
              <w:tab/>
            </w:r>
            <w:r w:rsidRPr="008120A4">
              <w:rPr>
                <w:rFonts w:ascii="Arial" w:hAnsi="Arial"/>
                <w:b w:val="0"/>
                <w:bCs w:val="0"/>
                <w:i w:val="0"/>
                <w:iCs w:val="0"/>
                <w:noProof/>
                <w:webHidden/>
              </w:rPr>
              <w:fldChar w:fldCharType="begin"/>
            </w:r>
            <w:r w:rsidRPr="008120A4">
              <w:rPr>
                <w:rFonts w:ascii="Arial" w:hAnsi="Arial"/>
                <w:b w:val="0"/>
                <w:bCs w:val="0"/>
                <w:i w:val="0"/>
                <w:iCs w:val="0"/>
                <w:noProof/>
                <w:webHidden/>
              </w:rPr>
              <w:instrText xml:space="preserve"> PAGEREF _Toc228263892 \h </w:instrText>
            </w:r>
            <w:r w:rsidRPr="008120A4">
              <w:rPr>
                <w:rFonts w:ascii="Arial" w:hAnsi="Arial"/>
                <w:b w:val="0"/>
                <w:bCs w:val="0"/>
                <w:i w:val="0"/>
                <w:iCs w:val="0"/>
                <w:noProof/>
                <w:webHidden/>
              </w:rPr>
            </w:r>
            <w:r w:rsidRPr="008120A4">
              <w:rPr>
                <w:rFonts w:ascii="Arial" w:hAnsi="Arial"/>
                <w:b w:val="0"/>
                <w:bCs w:val="0"/>
                <w:i w:val="0"/>
                <w:iCs w:val="0"/>
                <w:noProof/>
                <w:webHidden/>
              </w:rPr>
              <w:fldChar w:fldCharType="separate"/>
            </w:r>
            <w:r w:rsidRPr="008120A4">
              <w:rPr>
                <w:rFonts w:ascii="Arial" w:hAnsi="Arial"/>
                <w:b w:val="0"/>
                <w:bCs w:val="0"/>
                <w:i w:val="0"/>
                <w:iCs w:val="0"/>
                <w:noProof/>
                <w:webHidden/>
              </w:rPr>
              <w:t>2</w:t>
            </w:r>
            <w:r w:rsidRPr="008120A4">
              <w:rPr>
                <w:rFonts w:ascii="Arial" w:hAnsi="Arial"/>
                <w:b w:val="0"/>
                <w:bCs w:val="0"/>
                <w:i w:val="0"/>
                <w:iCs w:val="0"/>
                <w:noProof/>
                <w:webHidden/>
              </w:rPr>
              <w:fldChar w:fldCharType="end"/>
            </w:r>
          </w:hyperlink>
        </w:p>
        <w:p w:rsidRPr="008120A4" w:rsidR="008120A4" w:rsidRDefault="008120A4" w14:paraId="3573576F" w14:textId="70E7D782">
          <w:pPr>
            <w:pStyle w:val="TOC1"/>
            <w:tabs>
              <w:tab w:val="left" w:pos="480"/>
              <w:tab w:val="right" w:leader="dot" w:pos="9010"/>
            </w:tabs>
            <w:rPr>
              <w:rFonts w:ascii="Arial" w:hAnsi="Arial"/>
              <w:b w:val="0"/>
              <w:bCs w:val="0"/>
              <w:i w:val="0"/>
              <w:iCs w:val="0"/>
              <w:noProof/>
            </w:rPr>
          </w:pPr>
          <w:hyperlink w:history="1" w:anchor="_Toc228263893">
            <w:r w:rsidRPr="008120A4">
              <w:rPr>
                <w:rStyle w:val="Hyperlink"/>
                <w:rFonts w:ascii="Arial" w:hAnsi="Arial"/>
                <w:b w:val="0"/>
                <w:bCs w:val="0"/>
                <w:i w:val="0"/>
                <w:iCs w:val="0"/>
                <w:noProof/>
              </w:rPr>
              <w:t>2.</w:t>
            </w:r>
            <w:r w:rsidRPr="008120A4">
              <w:rPr>
                <w:rFonts w:ascii="Arial" w:hAnsi="Arial"/>
                <w:b w:val="0"/>
                <w:bCs w:val="0"/>
                <w:i w:val="0"/>
                <w:iCs w:val="0"/>
                <w:noProof/>
              </w:rPr>
              <w:tab/>
            </w:r>
            <w:r w:rsidRPr="008120A4">
              <w:rPr>
                <w:rStyle w:val="Hyperlink"/>
                <w:rFonts w:ascii="Arial" w:hAnsi="Arial"/>
                <w:b w:val="0"/>
                <w:bCs w:val="0"/>
                <w:i w:val="0"/>
                <w:iCs w:val="0"/>
                <w:noProof/>
              </w:rPr>
              <w:t>Ethics management structures</w:t>
            </w:r>
            <w:r w:rsidRPr="008120A4">
              <w:rPr>
                <w:rFonts w:ascii="Arial" w:hAnsi="Arial"/>
                <w:b w:val="0"/>
                <w:bCs w:val="0"/>
                <w:i w:val="0"/>
                <w:iCs w:val="0"/>
                <w:noProof/>
                <w:webHidden/>
              </w:rPr>
              <w:tab/>
            </w:r>
            <w:r w:rsidRPr="008120A4">
              <w:rPr>
                <w:rFonts w:ascii="Arial" w:hAnsi="Arial"/>
                <w:b w:val="0"/>
                <w:bCs w:val="0"/>
                <w:i w:val="0"/>
                <w:iCs w:val="0"/>
                <w:noProof/>
                <w:webHidden/>
              </w:rPr>
              <w:fldChar w:fldCharType="begin"/>
            </w:r>
            <w:r w:rsidRPr="008120A4">
              <w:rPr>
                <w:rFonts w:ascii="Arial" w:hAnsi="Arial"/>
                <w:b w:val="0"/>
                <w:bCs w:val="0"/>
                <w:i w:val="0"/>
                <w:iCs w:val="0"/>
                <w:noProof/>
                <w:webHidden/>
              </w:rPr>
              <w:instrText xml:space="preserve"> PAGEREF _Toc228263893 \h </w:instrText>
            </w:r>
            <w:r w:rsidRPr="008120A4">
              <w:rPr>
                <w:rFonts w:ascii="Arial" w:hAnsi="Arial"/>
                <w:b w:val="0"/>
                <w:bCs w:val="0"/>
                <w:i w:val="0"/>
                <w:iCs w:val="0"/>
                <w:noProof/>
                <w:webHidden/>
              </w:rPr>
            </w:r>
            <w:r w:rsidRPr="008120A4">
              <w:rPr>
                <w:rFonts w:ascii="Arial" w:hAnsi="Arial"/>
                <w:b w:val="0"/>
                <w:bCs w:val="0"/>
                <w:i w:val="0"/>
                <w:iCs w:val="0"/>
                <w:noProof/>
                <w:webHidden/>
              </w:rPr>
              <w:fldChar w:fldCharType="separate"/>
            </w:r>
            <w:r w:rsidRPr="008120A4">
              <w:rPr>
                <w:rFonts w:ascii="Arial" w:hAnsi="Arial"/>
                <w:b w:val="0"/>
                <w:bCs w:val="0"/>
                <w:i w:val="0"/>
                <w:iCs w:val="0"/>
                <w:noProof/>
                <w:webHidden/>
              </w:rPr>
              <w:t>3</w:t>
            </w:r>
            <w:r w:rsidRPr="008120A4">
              <w:rPr>
                <w:rFonts w:ascii="Arial" w:hAnsi="Arial"/>
                <w:b w:val="0"/>
                <w:bCs w:val="0"/>
                <w:i w:val="0"/>
                <w:iCs w:val="0"/>
                <w:noProof/>
                <w:webHidden/>
              </w:rPr>
              <w:fldChar w:fldCharType="end"/>
            </w:r>
          </w:hyperlink>
        </w:p>
        <w:p w:rsidRPr="008120A4" w:rsidR="008120A4" w:rsidRDefault="008120A4" w14:paraId="24EE040F" w14:textId="7F200073">
          <w:pPr>
            <w:pStyle w:val="TOC1"/>
            <w:tabs>
              <w:tab w:val="left" w:pos="480"/>
              <w:tab w:val="right" w:leader="dot" w:pos="9010"/>
            </w:tabs>
            <w:rPr>
              <w:rFonts w:ascii="Arial" w:hAnsi="Arial"/>
              <w:b w:val="0"/>
              <w:bCs w:val="0"/>
              <w:i w:val="0"/>
              <w:iCs w:val="0"/>
              <w:noProof/>
            </w:rPr>
          </w:pPr>
          <w:hyperlink w:history="1" w:anchor="_Toc228263894">
            <w:r w:rsidRPr="008120A4">
              <w:rPr>
                <w:rStyle w:val="Hyperlink"/>
                <w:rFonts w:ascii="Arial" w:hAnsi="Arial"/>
                <w:b w:val="0"/>
                <w:bCs w:val="0"/>
                <w:i w:val="0"/>
                <w:iCs w:val="0"/>
                <w:noProof/>
              </w:rPr>
              <w:t>3.</w:t>
            </w:r>
            <w:r w:rsidRPr="008120A4">
              <w:rPr>
                <w:rFonts w:ascii="Arial" w:hAnsi="Arial"/>
                <w:b w:val="0"/>
                <w:bCs w:val="0"/>
                <w:i w:val="0"/>
                <w:iCs w:val="0"/>
                <w:noProof/>
              </w:rPr>
              <w:tab/>
            </w:r>
            <w:r w:rsidRPr="008120A4">
              <w:rPr>
                <w:rStyle w:val="Hyperlink"/>
                <w:rFonts w:ascii="Arial" w:hAnsi="Arial"/>
                <w:b w:val="0"/>
                <w:bCs w:val="0"/>
                <w:i w:val="0"/>
                <w:iCs w:val="0"/>
                <w:noProof/>
              </w:rPr>
              <w:t>Ethics review procedures</w:t>
            </w:r>
            <w:r w:rsidRPr="008120A4">
              <w:rPr>
                <w:rFonts w:ascii="Arial" w:hAnsi="Arial"/>
                <w:b w:val="0"/>
                <w:bCs w:val="0"/>
                <w:i w:val="0"/>
                <w:iCs w:val="0"/>
                <w:noProof/>
                <w:webHidden/>
              </w:rPr>
              <w:tab/>
            </w:r>
            <w:r w:rsidRPr="008120A4">
              <w:rPr>
                <w:rFonts w:ascii="Arial" w:hAnsi="Arial"/>
                <w:b w:val="0"/>
                <w:bCs w:val="0"/>
                <w:i w:val="0"/>
                <w:iCs w:val="0"/>
                <w:noProof/>
                <w:webHidden/>
              </w:rPr>
              <w:fldChar w:fldCharType="begin"/>
            </w:r>
            <w:r w:rsidRPr="008120A4">
              <w:rPr>
                <w:rFonts w:ascii="Arial" w:hAnsi="Arial"/>
                <w:b w:val="0"/>
                <w:bCs w:val="0"/>
                <w:i w:val="0"/>
                <w:iCs w:val="0"/>
                <w:noProof/>
                <w:webHidden/>
              </w:rPr>
              <w:instrText xml:space="preserve"> PAGEREF _Toc228263894 \h </w:instrText>
            </w:r>
            <w:r w:rsidRPr="008120A4">
              <w:rPr>
                <w:rFonts w:ascii="Arial" w:hAnsi="Arial"/>
                <w:b w:val="0"/>
                <w:bCs w:val="0"/>
                <w:i w:val="0"/>
                <w:iCs w:val="0"/>
                <w:noProof/>
                <w:webHidden/>
              </w:rPr>
            </w:r>
            <w:r w:rsidRPr="008120A4">
              <w:rPr>
                <w:rFonts w:ascii="Arial" w:hAnsi="Arial"/>
                <w:b w:val="0"/>
                <w:bCs w:val="0"/>
                <w:i w:val="0"/>
                <w:iCs w:val="0"/>
                <w:noProof/>
                <w:webHidden/>
              </w:rPr>
              <w:fldChar w:fldCharType="separate"/>
            </w:r>
            <w:r w:rsidRPr="008120A4">
              <w:rPr>
                <w:rFonts w:ascii="Arial" w:hAnsi="Arial"/>
                <w:b w:val="0"/>
                <w:bCs w:val="0"/>
                <w:i w:val="0"/>
                <w:iCs w:val="0"/>
                <w:noProof/>
                <w:webHidden/>
              </w:rPr>
              <w:t>5</w:t>
            </w:r>
            <w:r w:rsidRPr="008120A4">
              <w:rPr>
                <w:rFonts w:ascii="Arial" w:hAnsi="Arial"/>
                <w:b w:val="0"/>
                <w:bCs w:val="0"/>
                <w:i w:val="0"/>
                <w:iCs w:val="0"/>
                <w:noProof/>
                <w:webHidden/>
              </w:rPr>
              <w:fldChar w:fldCharType="end"/>
            </w:r>
          </w:hyperlink>
        </w:p>
        <w:p w:rsidRPr="008120A4" w:rsidR="008120A4" w:rsidRDefault="008120A4" w14:paraId="5A1E78E8" w14:textId="63B0AB1A">
          <w:pPr>
            <w:pStyle w:val="TOC1"/>
            <w:tabs>
              <w:tab w:val="left" w:pos="480"/>
              <w:tab w:val="right" w:leader="dot" w:pos="9010"/>
            </w:tabs>
            <w:rPr>
              <w:rFonts w:ascii="Arial" w:hAnsi="Arial"/>
              <w:b w:val="0"/>
              <w:bCs w:val="0"/>
              <w:i w:val="0"/>
              <w:iCs w:val="0"/>
              <w:noProof/>
            </w:rPr>
          </w:pPr>
          <w:hyperlink w:history="1" w:anchor="_Toc228263895">
            <w:r w:rsidRPr="008120A4">
              <w:rPr>
                <w:rStyle w:val="Hyperlink"/>
                <w:rFonts w:ascii="Arial" w:hAnsi="Arial"/>
                <w:b w:val="0"/>
                <w:bCs w:val="0"/>
                <w:i w:val="0"/>
                <w:iCs w:val="0"/>
                <w:noProof/>
              </w:rPr>
              <w:t>4.</w:t>
            </w:r>
            <w:r w:rsidRPr="008120A4">
              <w:rPr>
                <w:rFonts w:ascii="Arial" w:hAnsi="Arial"/>
                <w:b w:val="0"/>
                <w:bCs w:val="0"/>
                <w:i w:val="0"/>
                <w:iCs w:val="0"/>
                <w:noProof/>
              </w:rPr>
              <w:tab/>
            </w:r>
            <w:r w:rsidRPr="008120A4">
              <w:rPr>
                <w:rStyle w:val="Hyperlink"/>
                <w:rFonts w:ascii="Arial" w:hAnsi="Arial"/>
                <w:b w:val="0"/>
                <w:bCs w:val="0"/>
                <w:i w:val="0"/>
                <w:iCs w:val="0"/>
                <w:noProof/>
              </w:rPr>
              <w:t>Research ethics approval</w:t>
            </w:r>
            <w:r w:rsidRPr="008120A4">
              <w:rPr>
                <w:rFonts w:ascii="Arial" w:hAnsi="Arial"/>
                <w:b w:val="0"/>
                <w:bCs w:val="0"/>
                <w:i w:val="0"/>
                <w:iCs w:val="0"/>
                <w:noProof/>
                <w:webHidden/>
              </w:rPr>
              <w:tab/>
            </w:r>
            <w:r w:rsidRPr="008120A4">
              <w:rPr>
                <w:rFonts w:ascii="Arial" w:hAnsi="Arial"/>
                <w:b w:val="0"/>
                <w:bCs w:val="0"/>
                <w:i w:val="0"/>
                <w:iCs w:val="0"/>
                <w:noProof/>
                <w:webHidden/>
              </w:rPr>
              <w:fldChar w:fldCharType="begin"/>
            </w:r>
            <w:r w:rsidRPr="008120A4">
              <w:rPr>
                <w:rFonts w:ascii="Arial" w:hAnsi="Arial"/>
                <w:b w:val="0"/>
                <w:bCs w:val="0"/>
                <w:i w:val="0"/>
                <w:iCs w:val="0"/>
                <w:noProof/>
                <w:webHidden/>
              </w:rPr>
              <w:instrText xml:space="preserve"> PAGEREF _Toc228263895 \h </w:instrText>
            </w:r>
            <w:r w:rsidRPr="008120A4">
              <w:rPr>
                <w:rFonts w:ascii="Arial" w:hAnsi="Arial"/>
                <w:b w:val="0"/>
                <w:bCs w:val="0"/>
                <w:i w:val="0"/>
                <w:iCs w:val="0"/>
                <w:noProof/>
                <w:webHidden/>
              </w:rPr>
            </w:r>
            <w:r w:rsidRPr="008120A4">
              <w:rPr>
                <w:rFonts w:ascii="Arial" w:hAnsi="Arial"/>
                <w:b w:val="0"/>
                <w:bCs w:val="0"/>
                <w:i w:val="0"/>
                <w:iCs w:val="0"/>
                <w:noProof/>
                <w:webHidden/>
              </w:rPr>
              <w:fldChar w:fldCharType="separate"/>
            </w:r>
            <w:r w:rsidRPr="008120A4">
              <w:rPr>
                <w:rFonts w:ascii="Arial" w:hAnsi="Arial"/>
                <w:b w:val="0"/>
                <w:bCs w:val="0"/>
                <w:i w:val="0"/>
                <w:iCs w:val="0"/>
                <w:noProof/>
                <w:webHidden/>
              </w:rPr>
              <w:t>7</w:t>
            </w:r>
            <w:r w:rsidRPr="008120A4">
              <w:rPr>
                <w:rFonts w:ascii="Arial" w:hAnsi="Arial"/>
                <w:b w:val="0"/>
                <w:bCs w:val="0"/>
                <w:i w:val="0"/>
                <w:iCs w:val="0"/>
                <w:noProof/>
                <w:webHidden/>
              </w:rPr>
              <w:fldChar w:fldCharType="end"/>
            </w:r>
          </w:hyperlink>
        </w:p>
        <w:p w:rsidRPr="008120A4" w:rsidR="008120A4" w:rsidRDefault="008120A4" w14:paraId="5E1144BB" w14:textId="37DAECE8">
          <w:pPr>
            <w:pStyle w:val="TOC1"/>
            <w:tabs>
              <w:tab w:val="left" w:pos="480"/>
              <w:tab w:val="right" w:leader="dot" w:pos="9010"/>
            </w:tabs>
            <w:rPr>
              <w:rFonts w:ascii="Arial" w:hAnsi="Arial"/>
              <w:b w:val="0"/>
              <w:bCs w:val="0"/>
              <w:i w:val="0"/>
              <w:iCs w:val="0"/>
              <w:noProof/>
            </w:rPr>
          </w:pPr>
          <w:hyperlink w:history="1" w:anchor="_Toc228263896">
            <w:r w:rsidRPr="008120A4">
              <w:rPr>
                <w:rStyle w:val="Hyperlink"/>
                <w:rFonts w:ascii="Arial" w:hAnsi="Arial"/>
                <w:b w:val="0"/>
                <w:bCs w:val="0"/>
                <w:i w:val="0"/>
                <w:iCs w:val="0"/>
                <w:noProof/>
              </w:rPr>
              <w:t>5.</w:t>
            </w:r>
            <w:r w:rsidRPr="008120A4">
              <w:rPr>
                <w:rFonts w:ascii="Arial" w:hAnsi="Arial"/>
                <w:b w:val="0"/>
                <w:bCs w:val="0"/>
                <w:i w:val="0"/>
                <w:iCs w:val="0"/>
                <w:noProof/>
              </w:rPr>
              <w:tab/>
            </w:r>
            <w:r w:rsidRPr="008120A4">
              <w:rPr>
                <w:rStyle w:val="Hyperlink"/>
                <w:rFonts w:ascii="Arial" w:hAnsi="Arial"/>
                <w:b w:val="0"/>
                <w:bCs w:val="0"/>
                <w:i w:val="0"/>
                <w:iCs w:val="0"/>
                <w:noProof/>
              </w:rPr>
              <w:t>Freedom of Speech and Academic Freedom</w:t>
            </w:r>
            <w:r w:rsidRPr="008120A4">
              <w:rPr>
                <w:rFonts w:ascii="Arial" w:hAnsi="Arial"/>
                <w:b w:val="0"/>
                <w:bCs w:val="0"/>
                <w:i w:val="0"/>
                <w:iCs w:val="0"/>
                <w:noProof/>
                <w:webHidden/>
              </w:rPr>
              <w:tab/>
            </w:r>
            <w:r w:rsidRPr="008120A4">
              <w:rPr>
                <w:rFonts w:ascii="Arial" w:hAnsi="Arial"/>
                <w:b w:val="0"/>
                <w:bCs w:val="0"/>
                <w:i w:val="0"/>
                <w:iCs w:val="0"/>
                <w:noProof/>
                <w:webHidden/>
              </w:rPr>
              <w:fldChar w:fldCharType="begin"/>
            </w:r>
            <w:r w:rsidRPr="008120A4">
              <w:rPr>
                <w:rFonts w:ascii="Arial" w:hAnsi="Arial"/>
                <w:b w:val="0"/>
                <w:bCs w:val="0"/>
                <w:i w:val="0"/>
                <w:iCs w:val="0"/>
                <w:noProof/>
                <w:webHidden/>
              </w:rPr>
              <w:instrText xml:space="preserve"> PAGEREF _Toc228263896 \h </w:instrText>
            </w:r>
            <w:r w:rsidRPr="008120A4">
              <w:rPr>
                <w:rFonts w:ascii="Arial" w:hAnsi="Arial"/>
                <w:b w:val="0"/>
                <w:bCs w:val="0"/>
                <w:i w:val="0"/>
                <w:iCs w:val="0"/>
                <w:noProof/>
                <w:webHidden/>
              </w:rPr>
            </w:r>
            <w:r w:rsidRPr="008120A4">
              <w:rPr>
                <w:rFonts w:ascii="Arial" w:hAnsi="Arial"/>
                <w:b w:val="0"/>
                <w:bCs w:val="0"/>
                <w:i w:val="0"/>
                <w:iCs w:val="0"/>
                <w:noProof/>
                <w:webHidden/>
              </w:rPr>
              <w:fldChar w:fldCharType="separate"/>
            </w:r>
            <w:r w:rsidRPr="008120A4">
              <w:rPr>
                <w:rFonts w:ascii="Arial" w:hAnsi="Arial"/>
                <w:b w:val="0"/>
                <w:bCs w:val="0"/>
                <w:i w:val="0"/>
                <w:iCs w:val="0"/>
                <w:noProof/>
                <w:webHidden/>
              </w:rPr>
              <w:t>8</w:t>
            </w:r>
            <w:r w:rsidRPr="008120A4">
              <w:rPr>
                <w:rFonts w:ascii="Arial" w:hAnsi="Arial"/>
                <w:b w:val="0"/>
                <w:bCs w:val="0"/>
                <w:i w:val="0"/>
                <w:iCs w:val="0"/>
                <w:noProof/>
                <w:webHidden/>
              </w:rPr>
              <w:fldChar w:fldCharType="end"/>
            </w:r>
          </w:hyperlink>
        </w:p>
        <w:p w:rsidRPr="008120A4" w:rsidR="008120A4" w:rsidRDefault="008120A4" w14:paraId="57869BB7" w14:textId="180BB5D0">
          <w:pPr>
            <w:pStyle w:val="TOC1"/>
            <w:tabs>
              <w:tab w:val="right" w:leader="dot" w:pos="9010"/>
            </w:tabs>
            <w:rPr>
              <w:rFonts w:ascii="Arial" w:hAnsi="Arial"/>
              <w:b w:val="0"/>
              <w:bCs w:val="0"/>
              <w:i w:val="0"/>
              <w:iCs w:val="0"/>
              <w:noProof/>
            </w:rPr>
          </w:pPr>
          <w:hyperlink w:history="1" w:anchor="_Toc228263897">
            <w:r w:rsidRPr="008120A4">
              <w:rPr>
                <w:rStyle w:val="Hyperlink"/>
                <w:rFonts w:ascii="Arial" w:hAnsi="Arial"/>
                <w:b w:val="0"/>
                <w:bCs w:val="0"/>
                <w:i w:val="0"/>
                <w:iCs w:val="0"/>
                <w:noProof/>
              </w:rPr>
              <w:t>Appendix (1): Data Protection and Handling</w:t>
            </w:r>
            <w:r w:rsidRPr="008120A4">
              <w:rPr>
                <w:rFonts w:ascii="Arial" w:hAnsi="Arial"/>
                <w:b w:val="0"/>
                <w:bCs w:val="0"/>
                <w:i w:val="0"/>
                <w:iCs w:val="0"/>
                <w:noProof/>
                <w:webHidden/>
              </w:rPr>
              <w:tab/>
            </w:r>
            <w:r w:rsidRPr="008120A4">
              <w:rPr>
                <w:rFonts w:ascii="Arial" w:hAnsi="Arial"/>
                <w:b w:val="0"/>
                <w:bCs w:val="0"/>
                <w:i w:val="0"/>
                <w:iCs w:val="0"/>
                <w:noProof/>
                <w:webHidden/>
              </w:rPr>
              <w:fldChar w:fldCharType="begin"/>
            </w:r>
            <w:r w:rsidRPr="008120A4">
              <w:rPr>
                <w:rFonts w:ascii="Arial" w:hAnsi="Arial"/>
                <w:b w:val="0"/>
                <w:bCs w:val="0"/>
                <w:i w:val="0"/>
                <w:iCs w:val="0"/>
                <w:noProof/>
                <w:webHidden/>
              </w:rPr>
              <w:instrText xml:space="preserve"> PAGEREF _Toc228263897 \h </w:instrText>
            </w:r>
            <w:r w:rsidRPr="008120A4">
              <w:rPr>
                <w:rFonts w:ascii="Arial" w:hAnsi="Arial"/>
                <w:b w:val="0"/>
                <w:bCs w:val="0"/>
                <w:i w:val="0"/>
                <w:iCs w:val="0"/>
                <w:noProof/>
                <w:webHidden/>
              </w:rPr>
            </w:r>
            <w:r w:rsidRPr="008120A4">
              <w:rPr>
                <w:rFonts w:ascii="Arial" w:hAnsi="Arial"/>
                <w:b w:val="0"/>
                <w:bCs w:val="0"/>
                <w:i w:val="0"/>
                <w:iCs w:val="0"/>
                <w:noProof/>
                <w:webHidden/>
              </w:rPr>
              <w:fldChar w:fldCharType="separate"/>
            </w:r>
            <w:r w:rsidRPr="008120A4">
              <w:rPr>
                <w:rFonts w:ascii="Arial" w:hAnsi="Arial"/>
                <w:b w:val="0"/>
                <w:bCs w:val="0"/>
                <w:i w:val="0"/>
                <w:iCs w:val="0"/>
                <w:noProof/>
                <w:webHidden/>
              </w:rPr>
              <w:t>9</w:t>
            </w:r>
            <w:r w:rsidRPr="008120A4">
              <w:rPr>
                <w:rFonts w:ascii="Arial" w:hAnsi="Arial"/>
                <w:b w:val="0"/>
                <w:bCs w:val="0"/>
                <w:i w:val="0"/>
                <w:iCs w:val="0"/>
                <w:noProof/>
                <w:webHidden/>
              </w:rPr>
              <w:fldChar w:fldCharType="end"/>
            </w:r>
          </w:hyperlink>
        </w:p>
        <w:p w:rsidRPr="008120A4" w:rsidR="008120A4" w:rsidRDefault="008120A4" w14:paraId="621096E4" w14:textId="0F6E7FD9">
          <w:pPr>
            <w:pStyle w:val="TOC2"/>
            <w:tabs>
              <w:tab w:val="left" w:pos="720"/>
              <w:tab w:val="right" w:leader="dot" w:pos="9010"/>
            </w:tabs>
            <w:rPr>
              <w:rFonts w:ascii="Arial" w:hAnsi="Arial"/>
              <w:b w:val="0"/>
              <w:bCs w:val="0"/>
              <w:noProof/>
              <w:sz w:val="24"/>
              <w:szCs w:val="24"/>
            </w:rPr>
          </w:pPr>
          <w:hyperlink w:history="1" w:anchor="_Toc228263898">
            <w:r w:rsidRPr="008120A4">
              <w:rPr>
                <w:rStyle w:val="Hyperlink"/>
                <w:rFonts w:ascii="Arial" w:hAnsi="Arial"/>
                <w:b w:val="0"/>
                <w:bCs w:val="0"/>
                <w:noProof/>
                <w:sz w:val="24"/>
                <w:szCs w:val="24"/>
              </w:rPr>
              <w:t>I.</w:t>
            </w:r>
            <w:r w:rsidRPr="008120A4">
              <w:rPr>
                <w:rFonts w:ascii="Arial" w:hAnsi="Arial"/>
                <w:b w:val="0"/>
                <w:bCs w:val="0"/>
                <w:noProof/>
                <w:sz w:val="24"/>
                <w:szCs w:val="24"/>
              </w:rPr>
              <w:tab/>
            </w:r>
            <w:r w:rsidRPr="008120A4">
              <w:rPr>
                <w:rStyle w:val="Hyperlink"/>
                <w:rFonts w:ascii="Arial" w:hAnsi="Arial"/>
                <w:b w:val="0"/>
                <w:bCs w:val="0"/>
                <w:noProof/>
                <w:sz w:val="24"/>
                <w:szCs w:val="24"/>
              </w:rPr>
              <w:t>The nature of data;</w:t>
            </w:r>
            <w:r w:rsidRPr="008120A4">
              <w:rPr>
                <w:rFonts w:ascii="Arial" w:hAnsi="Arial"/>
                <w:b w:val="0"/>
                <w:bCs w:val="0"/>
                <w:noProof/>
                <w:webHidden/>
                <w:sz w:val="24"/>
                <w:szCs w:val="24"/>
              </w:rPr>
              <w:tab/>
            </w:r>
            <w:r w:rsidRPr="008120A4">
              <w:rPr>
                <w:rFonts w:ascii="Arial" w:hAnsi="Arial"/>
                <w:b w:val="0"/>
                <w:bCs w:val="0"/>
                <w:noProof/>
                <w:webHidden/>
                <w:sz w:val="24"/>
                <w:szCs w:val="24"/>
              </w:rPr>
              <w:fldChar w:fldCharType="begin"/>
            </w:r>
            <w:r w:rsidRPr="008120A4">
              <w:rPr>
                <w:rFonts w:ascii="Arial" w:hAnsi="Arial"/>
                <w:b w:val="0"/>
                <w:bCs w:val="0"/>
                <w:noProof/>
                <w:webHidden/>
                <w:sz w:val="24"/>
                <w:szCs w:val="24"/>
              </w:rPr>
              <w:instrText xml:space="preserve"> PAGEREF _Toc228263898 \h </w:instrText>
            </w:r>
            <w:r w:rsidRPr="008120A4">
              <w:rPr>
                <w:rFonts w:ascii="Arial" w:hAnsi="Arial"/>
                <w:b w:val="0"/>
                <w:bCs w:val="0"/>
                <w:noProof/>
                <w:webHidden/>
                <w:sz w:val="24"/>
                <w:szCs w:val="24"/>
              </w:rPr>
            </w:r>
            <w:r w:rsidRPr="008120A4">
              <w:rPr>
                <w:rFonts w:ascii="Arial" w:hAnsi="Arial"/>
                <w:b w:val="0"/>
                <w:bCs w:val="0"/>
                <w:noProof/>
                <w:webHidden/>
                <w:sz w:val="24"/>
                <w:szCs w:val="24"/>
              </w:rPr>
              <w:fldChar w:fldCharType="separate"/>
            </w:r>
            <w:r w:rsidRPr="008120A4">
              <w:rPr>
                <w:rFonts w:ascii="Arial" w:hAnsi="Arial"/>
                <w:b w:val="0"/>
                <w:bCs w:val="0"/>
                <w:noProof/>
                <w:webHidden/>
                <w:sz w:val="24"/>
                <w:szCs w:val="24"/>
              </w:rPr>
              <w:t>9</w:t>
            </w:r>
            <w:r w:rsidRPr="008120A4">
              <w:rPr>
                <w:rFonts w:ascii="Arial" w:hAnsi="Arial"/>
                <w:b w:val="0"/>
                <w:bCs w:val="0"/>
                <w:noProof/>
                <w:webHidden/>
                <w:sz w:val="24"/>
                <w:szCs w:val="24"/>
              </w:rPr>
              <w:fldChar w:fldCharType="end"/>
            </w:r>
          </w:hyperlink>
        </w:p>
        <w:p w:rsidRPr="008120A4" w:rsidR="008120A4" w:rsidRDefault="008120A4" w14:paraId="317999BF" w14:textId="2626772C">
          <w:pPr>
            <w:pStyle w:val="TOC2"/>
            <w:tabs>
              <w:tab w:val="left" w:pos="720"/>
              <w:tab w:val="right" w:leader="dot" w:pos="9010"/>
            </w:tabs>
            <w:rPr>
              <w:rFonts w:ascii="Arial" w:hAnsi="Arial"/>
              <w:b w:val="0"/>
              <w:bCs w:val="0"/>
              <w:noProof/>
              <w:sz w:val="24"/>
              <w:szCs w:val="24"/>
            </w:rPr>
          </w:pPr>
          <w:hyperlink w:history="1" w:anchor="_Toc228263899">
            <w:r w:rsidRPr="008120A4">
              <w:rPr>
                <w:rStyle w:val="Hyperlink"/>
                <w:rFonts w:ascii="Arial" w:hAnsi="Arial"/>
                <w:b w:val="0"/>
                <w:bCs w:val="0"/>
                <w:noProof/>
                <w:sz w:val="24"/>
                <w:szCs w:val="24"/>
              </w:rPr>
              <w:t>II.</w:t>
            </w:r>
            <w:r w:rsidRPr="008120A4">
              <w:rPr>
                <w:rFonts w:ascii="Arial" w:hAnsi="Arial"/>
                <w:b w:val="0"/>
                <w:bCs w:val="0"/>
                <w:noProof/>
                <w:sz w:val="24"/>
                <w:szCs w:val="24"/>
              </w:rPr>
              <w:tab/>
            </w:r>
            <w:r w:rsidRPr="008120A4">
              <w:rPr>
                <w:rStyle w:val="Hyperlink"/>
                <w:rFonts w:ascii="Arial" w:hAnsi="Arial"/>
                <w:b w:val="0"/>
                <w:bCs w:val="0"/>
                <w:noProof/>
                <w:sz w:val="24"/>
                <w:szCs w:val="24"/>
              </w:rPr>
              <w:t>Special protection of personal data;</w:t>
            </w:r>
            <w:r w:rsidRPr="008120A4">
              <w:rPr>
                <w:rFonts w:ascii="Arial" w:hAnsi="Arial"/>
                <w:b w:val="0"/>
                <w:bCs w:val="0"/>
                <w:noProof/>
                <w:webHidden/>
                <w:sz w:val="24"/>
                <w:szCs w:val="24"/>
              </w:rPr>
              <w:tab/>
            </w:r>
            <w:r w:rsidRPr="008120A4">
              <w:rPr>
                <w:rFonts w:ascii="Arial" w:hAnsi="Arial"/>
                <w:b w:val="0"/>
                <w:bCs w:val="0"/>
                <w:noProof/>
                <w:webHidden/>
                <w:sz w:val="24"/>
                <w:szCs w:val="24"/>
              </w:rPr>
              <w:fldChar w:fldCharType="begin"/>
            </w:r>
            <w:r w:rsidRPr="008120A4">
              <w:rPr>
                <w:rFonts w:ascii="Arial" w:hAnsi="Arial"/>
                <w:b w:val="0"/>
                <w:bCs w:val="0"/>
                <w:noProof/>
                <w:webHidden/>
                <w:sz w:val="24"/>
                <w:szCs w:val="24"/>
              </w:rPr>
              <w:instrText xml:space="preserve"> PAGEREF _Toc228263899 \h </w:instrText>
            </w:r>
            <w:r w:rsidRPr="008120A4">
              <w:rPr>
                <w:rFonts w:ascii="Arial" w:hAnsi="Arial"/>
                <w:b w:val="0"/>
                <w:bCs w:val="0"/>
                <w:noProof/>
                <w:webHidden/>
                <w:sz w:val="24"/>
                <w:szCs w:val="24"/>
              </w:rPr>
            </w:r>
            <w:r w:rsidRPr="008120A4">
              <w:rPr>
                <w:rFonts w:ascii="Arial" w:hAnsi="Arial"/>
                <w:b w:val="0"/>
                <w:bCs w:val="0"/>
                <w:noProof/>
                <w:webHidden/>
                <w:sz w:val="24"/>
                <w:szCs w:val="24"/>
              </w:rPr>
              <w:fldChar w:fldCharType="separate"/>
            </w:r>
            <w:r w:rsidRPr="008120A4">
              <w:rPr>
                <w:rFonts w:ascii="Arial" w:hAnsi="Arial"/>
                <w:b w:val="0"/>
                <w:bCs w:val="0"/>
                <w:noProof/>
                <w:webHidden/>
                <w:sz w:val="24"/>
                <w:szCs w:val="24"/>
              </w:rPr>
              <w:t>10</w:t>
            </w:r>
            <w:r w:rsidRPr="008120A4">
              <w:rPr>
                <w:rFonts w:ascii="Arial" w:hAnsi="Arial"/>
                <w:b w:val="0"/>
                <w:bCs w:val="0"/>
                <w:noProof/>
                <w:webHidden/>
                <w:sz w:val="24"/>
                <w:szCs w:val="24"/>
              </w:rPr>
              <w:fldChar w:fldCharType="end"/>
            </w:r>
          </w:hyperlink>
        </w:p>
        <w:p w:rsidRPr="008120A4" w:rsidR="008120A4" w:rsidRDefault="008120A4" w14:paraId="210C03F6" w14:textId="72B2BEA1">
          <w:pPr>
            <w:pStyle w:val="TOC2"/>
            <w:tabs>
              <w:tab w:val="left" w:pos="960"/>
              <w:tab w:val="right" w:leader="dot" w:pos="9010"/>
            </w:tabs>
            <w:rPr>
              <w:rFonts w:ascii="Arial" w:hAnsi="Arial"/>
              <w:b w:val="0"/>
              <w:bCs w:val="0"/>
              <w:noProof/>
              <w:sz w:val="24"/>
              <w:szCs w:val="24"/>
            </w:rPr>
          </w:pPr>
          <w:hyperlink w:history="1" w:anchor="_Toc228263900">
            <w:r w:rsidRPr="008120A4">
              <w:rPr>
                <w:rStyle w:val="Hyperlink"/>
                <w:rFonts w:ascii="Arial" w:hAnsi="Arial"/>
                <w:b w:val="0"/>
                <w:bCs w:val="0"/>
                <w:noProof/>
                <w:sz w:val="24"/>
                <w:szCs w:val="24"/>
              </w:rPr>
              <w:t>III.</w:t>
            </w:r>
            <w:r w:rsidRPr="008120A4">
              <w:rPr>
                <w:rFonts w:ascii="Arial" w:hAnsi="Arial"/>
                <w:b w:val="0"/>
                <w:bCs w:val="0"/>
                <w:noProof/>
                <w:sz w:val="24"/>
                <w:szCs w:val="24"/>
              </w:rPr>
              <w:tab/>
            </w:r>
            <w:r w:rsidRPr="008120A4">
              <w:rPr>
                <w:rStyle w:val="Hyperlink"/>
                <w:rFonts w:ascii="Arial" w:hAnsi="Arial"/>
                <w:b w:val="0"/>
                <w:bCs w:val="0"/>
                <w:noProof/>
                <w:sz w:val="24"/>
                <w:szCs w:val="24"/>
              </w:rPr>
              <w:t>Our life of data statement;</w:t>
            </w:r>
            <w:r w:rsidRPr="008120A4">
              <w:rPr>
                <w:rFonts w:ascii="Arial" w:hAnsi="Arial"/>
                <w:b w:val="0"/>
                <w:bCs w:val="0"/>
                <w:noProof/>
                <w:webHidden/>
                <w:sz w:val="24"/>
                <w:szCs w:val="24"/>
              </w:rPr>
              <w:tab/>
            </w:r>
            <w:r w:rsidRPr="008120A4">
              <w:rPr>
                <w:rFonts w:ascii="Arial" w:hAnsi="Arial"/>
                <w:b w:val="0"/>
                <w:bCs w:val="0"/>
                <w:noProof/>
                <w:webHidden/>
                <w:sz w:val="24"/>
                <w:szCs w:val="24"/>
              </w:rPr>
              <w:fldChar w:fldCharType="begin"/>
            </w:r>
            <w:r w:rsidRPr="008120A4">
              <w:rPr>
                <w:rFonts w:ascii="Arial" w:hAnsi="Arial"/>
                <w:b w:val="0"/>
                <w:bCs w:val="0"/>
                <w:noProof/>
                <w:webHidden/>
                <w:sz w:val="24"/>
                <w:szCs w:val="24"/>
              </w:rPr>
              <w:instrText xml:space="preserve"> PAGEREF _Toc228263900 \h </w:instrText>
            </w:r>
            <w:r w:rsidRPr="008120A4">
              <w:rPr>
                <w:rFonts w:ascii="Arial" w:hAnsi="Arial"/>
                <w:b w:val="0"/>
                <w:bCs w:val="0"/>
                <w:noProof/>
                <w:webHidden/>
                <w:sz w:val="24"/>
                <w:szCs w:val="24"/>
              </w:rPr>
            </w:r>
            <w:r w:rsidRPr="008120A4">
              <w:rPr>
                <w:rFonts w:ascii="Arial" w:hAnsi="Arial"/>
                <w:b w:val="0"/>
                <w:bCs w:val="0"/>
                <w:noProof/>
                <w:webHidden/>
                <w:sz w:val="24"/>
                <w:szCs w:val="24"/>
              </w:rPr>
              <w:fldChar w:fldCharType="separate"/>
            </w:r>
            <w:r w:rsidRPr="008120A4">
              <w:rPr>
                <w:rFonts w:ascii="Arial" w:hAnsi="Arial"/>
                <w:b w:val="0"/>
                <w:bCs w:val="0"/>
                <w:noProof/>
                <w:webHidden/>
                <w:sz w:val="24"/>
                <w:szCs w:val="24"/>
              </w:rPr>
              <w:t>10</w:t>
            </w:r>
            <w:r w:rsidRPr="008120A4">
              <w:rPr>
                <w:rFonts w:ascii="Arial" w:hAnsi="Arial"/>
                <w:b w:val="0"/>
                <w:bCs w:val="0"/>
                <w:noProof/>
                <w:webHidden/>
                <w:sz w:val="24"/>
                <w:szCs w:val="24"/>
              </w:rPr>
              <w:fldChar w:fldCharType="end"/>
            </w:r>
          </w:hyperlink>
        </w:p>
        <w:p w:rsidRPr="008120A4" w:rsidR="008120A4" w:rsidRDefault="008120A4" w14:paraId="6500CA75" w14:textId="3FB694D8">
          <w:pPr>
            <w:pStyle w:val="TOC2"/>
            <w:tabs>
              <w:tab w:val="left" w:pos="960"/>
              <w:tab w:val="right" w:leader="dot" w:pos="9010"/>
            </w:tabs>
            <w:rPr>
              <w:rFonts w:ascii="Arial" w:hAnsi="Arial"/>
              <w:b w:val="0"/>
              <w:bCs w:val="0"/>
              <w:noProof/>
              <w:sz w:val="24"/>
              <w:szCs w:val="24"/>
            </w:rPr>
          </w:pPr>
          <w:hyperlink w:history="1" w:anchor="_Toc228263901">
            <w:r w:rsidRPr="008120A4">
              <w:rPr>
                <w:rStyle w:val="Hyperlink"/>
                <w:rFonts w:ascii="Arial" w:hAnsi="Arial"/>
                <w:b w:val="0"/>
                <w:bCs w:val="0"/>
                <w:noProof/>
                <w:sz w:val="24"/>
                <w:szCs w:val="24"/>
              </w:rPr>
              <w:t>IV.</w:t>
            </w:r>
            <w:r w:rsidRPr="008120A4">
              <w:rPr>
                <w:rFonts w:ascii="Arial" w:hAnsi="Arial"/>
                <w:b w:val="0"/>
                <w:bCs w:val="0"/>
                <w:noProof/>
                <w:sz w:val="24"/>
                <w:szCs w:val="24"/>
              </w:rPr>
              <w:tab/>
            </w:r>
            <w:r w:rsidRPr="008120A4">
              <w:rPr>
                <w:rStyle w:val="Hyperlink"/>
                <w:rFonts w:ascii="Arial" w:hAnsi="Arial"/>
                <w:b w:val="0"/>
                <w:bCs w:val="0"/>
                <w:noProof/>
                <w:sz w:val="24"/>
                <w:szCs w:val="24"/>
              </w:rPr>
              <w:t>A commitment to periodic review of the reasons for preserving data;</w:t>
            </w:r>
            <w:r w:rsidRPr="008120A4">
              <w:rPr>
                <w:rFonts w:ascii="Arial" w:hAnsi="Arial"/>
                <w:b w:val="0"/>
                <w:bCs w:val="0"/>
                <w:noProof/>
                <w:webHidden/>
                <w:sz w:val="24"/>
                <w:szCs w:val="24"/>
              </w:rPr>
              <w:tab/>
            </w:r>
            <w:r w:rsidRPr="008120A4">
              <w:rPr>
                <w:rFonts w:ascii="Arial" w:hAnsi="Arial"/>
                <w:b w:val="0"/>
                <w:bCs w:val="0"/>
                <w:noProof/>
                <w:webHidden/>
                <w:sz w:val="24"/>
                <w:szCs w:val="24"/>
              </w:rPr>
              <w:fldChar w:fldCharType="begin"/>
            </w:r>
            <w:r w:rsidRPr="008120A4">
              <w:rPr>
                <w:rFonts w:ascii="Arial" w:hAnsi="Arial"/>
                <w:b w:val="0"/>
                <w:bCs w:val="0"/>
                <w:noProof/>
                <w:webHidden/>
                <w:sz w:val="24"/>
                <w:szCs w:val="24"/>
              </w:rPr>
              <w:instrText xml:space="preserve"> PAGEREF _Toc228263901 \h </w:instrText>
            </w:r>
            <w:r w:rsidRPr="008120A4">
              <w:rPr>
                <w:rFonts w:ascii="Arial" w:hAnsi="Arial"/>
                <w:b w:val="0"/>
                <w:bCs w:val="0"/>
                <w:noProof/>
                <w:webHidden/>
                <w:sz w:val="24"/>
                <w:szCs w:val="24"/>
              </w:rPr>
            </w:r>
            <w:r w:rsidRPr="008120A4">
              <w:rPr>
                <w:rFonts w:ascii="Arial" w:hAnsi="Arial"/>
                <w:b w:val="0"/>
                <w:bCs w:val="0"/>
                <w:noProof/>
                <w:webHidden/>
                <w:sz w:val="24"/>
                <w:szCs w:val="24"/>
              </w:rPr>
              <w:fldChar w:fldCharType="separate"/>
            </w:r>
            <w:r w:rsidRPr="008120A4">
              <w:rPr>
                <w:rFonts w:ascii="Arial" w:hAnsi="Arial"/>
                <w:b w:val="0"/>
                <w:bCs w:val="0"/>
                <w:noProof/>
                <w:webHidden/>
                <w:sz w:val="24"/>
                <w:szCs w:val="24"/>
              </w:rPr>
              <w:t>10</w:t>
            </w:r>
            <w:r w:rsidRPr="008120A4">
              <w:rPr>
                <w:rFonts w:ascii="Arial" w:hAnsi="Arial"/>
                <w:b w:val="0"/>
                <w:bCs w:val="0"/>
                <w:noProof/>
                <w:webHidden/>
                <w:sz w:val="24"/>
                <w:szCs w:val="24"/>
              </w:rPr>
              <w:fldChar w:fldCharType="end"/>
            </w:r>
          </w:hyperlink>
        </w:p>
        <w:p w:rsidRPr="008120A4" w:rsidR="008120A4" w:rsidRDefault="008120A4" w14:paraId="6A63DF64" w14:textId="706B3DBD">
          <w:pPr>
            <w:pStyle w:val="TOC2"/>
            <w:tabs>
              <w:tab w:val="left" w:pos="720"/>
              <w:tab w:val="right" w:leader="dot" w:pos="9010"/>
            </w:tabs>
            <w:rPr>
              <w:rFonts w:ascii="Arial" w:hAnsi="Arial"/>
              <w:b w:val="0"/>
              <w:bCs w:val="0"/>
              <w:noProof/>
              <w:sz w:val="24"/>
              <w:szCs w:val="24"/>
            </w:rPr>
          </w:pPr>
          <w:hyperlink w:history="1" w:anchor="_Toc228263902">
            <w:r w:rsidRPr="008120A4">
              <w:rPr>
                <w:rStyle w:val="Hyperlink"/>
                <w:rFonts w:ascii="Arial" w:hAnsi="Arial"/>
                <w:b w:val="0"/>
                <w:bCs w:val="0"/>
                <w:noProof/>
                <w:sz w:val="24"/>
                <w:szCs w:val="24"/>
              </w:rPr>
              <w:t>V.</w:t>
            </w:r>
            <w:r w:rsidRPr="008120A4">
              <w:rPr>
                <w:rFonts w:ascii="Arial" w:hAnsi="Arial"/>
                <w:b w:val="0"/>
                <w:bCs w:val="0"/>
                <w:noProof/>
                <w:sz w:val="24"/>
                <w:szCs w:val="24"/>
              </w:rPr>
              <w:tab/>
            </w:r>
            <w:r w:rsidRPr="008120A4">
              <w:rPr>
                <w:rStyle w:val="Hyperlink"/>
                <w:rFonts w:ascii="Arial" w:hAnsi="Arial"/>
                <w:b w:val="0"/>
                <w:bCs w:val="0"/>
                <w:noProof/>
                <w:sz w:val="24"/>
                <w:szCs w:val="24"/>
              </w:rPr>
              <w:t>Data handling and retention;</w:t>
            </w:r>
            <w:r w:rsidRPr="008120A4">
              <w:rPr>
                <w:rFonts w:ascii="Arial" w:hAnsi="Arial"/>
                <w:b w:val="0"/>
                <w:bCs w:val="0"/>
                <w:noProof/>
                <w:webHidden/>
                <w:sz w:val="24"/>
                <w:szCs w:val="24"/>
              </w:rPr>
              <w:tab/>
            </w:r>
            <w:r w:rsidRPr="008120A4">
              <w:rPr>
                <w:rFonts w:ascii="Arial" w:hAnsi="Arial"/>
                <w:b w:val="0"/>
                <w:bCs w:val="0"/>
                <w:noProof/>
                <w:webHidden/>
                <w:sz w:val="24"/>
                <w:szCs w:val="24"/>
              </w:rPr>
              <w:fldChar w:fldCharType="begin"/>
            </w:r>
            <w:r w:rsidRPr="008120A4">
              <w:rPr>
                <w:rFonts w:ascii="Arial" w:hAnsi="Arial"/>
                <w:b w:val="0"/>
                <w:bCs w:val="0"/>
                <w:noProof/>
                <w:webHidden/>
                <w:sz w:val="24"/>
                <w:szCs w:val="24"/>
              </w:rPr>
              <w:instrText xml:space="preserve"> PAGEREF _Toc228263902 \h </w:instrText>
            </w:r>
            <w:r w:rsidRPr="008120A4">
              <w:rPr>
                <w:rFonts w:ascii="Arial" w:hAnsi="Arial"/>
                <w:b w:val="0"/>
                <w:bCs w:val="0"/>
                <w:noProof/>
                <w:webHidden/>
                <w:sz w:val="24"/>
                <w:szCs w:val="24"/>
              </w:rPr>
            </w:r>
            <w:r w:rsidRPr="008120A4">
              <w:rPr>
                <w:rFonts w:ascii="Arial" w:hAnsi="Arial"/>
                <w:b w:val="0"/>
                <w:bCs w:val="0"/>
                <w:noProof/>
                <w:webHidden/>
                <w:sz w:val="24"/>
                <w:szCs w:val="24"/>
              </w:rPr>
              <w:fldChar w:fldCharType="separate"/>
            </w:r>
            <w:r w:rsidRPr="008120A4">
              <w:rPr>
                <w:rFonts w:ascii="Arial" w:hAnsi="Arial"/>
                <w:b w:val="0"/>
                <w:bCs w:val="0"/>
                <w:noProof/>
                <w:webHidden/>
                <w:sz w:val="24"/>
                <w:szCs w:val="24"/>
              </w:rPr>
              <w:t>10</w:t>
            </w:r>
            <w:r w:rsidRPr="008120A4">
              <w:rPr>
                <w:rFonts w:ascii="Arial" w:hAnsi="Arial"/>
                <w:b w:val="0"/>
                <w:bCs w:val="0"/>
                <w:noProof/>
                <w:webHidden/>
                <w:sz w:val="24"/>
                <w:szCs w:val="24"/>
              </w:rPr>
              <w:fldChar w:fldCharType="end"/>
            </w:r>
          </w:hyperlink>
        </w:p>
        <w:p w:rsidRPr="008120A4" w:rsidR="008120A4" w:rsidRDefault="008120A4" w14:paraId="147DE6F5" w14:textId="09EFB4A1">
          <w:pPr>
            <w:pStyle w:val="TOC1"/>
            <w:tabs>
              <w:tab w:val="right" w:leader="dot" w:pos="9010"/>
            </w:tabs>
            <w:rPr>
              <w:rFonts w:ascii="Arial" w:hAnsi="Arial"/>
              <w:b w:val="0"/>
              <w:bCs w:val="0"/>
              <w:i w:val="0"/>
              <w:iCs w:val="0"/>
              <w:noProof/>
            </w:rPr>
          </w:pPr>
          <w:hyperlink w:history="1" w:anchor="_Toc228263903">
            <w:r w:rsidRPr="008120A4">
              <w:rPr>
                <w:rStyle w:val="Hyperlink"/>
                <w:rFonts w:ascii="Arial" w:hAnsi="Arial"/>
                <w:b w:val="0"/>
                <w:bCs w:val="0"/>
                <w:i w:val="0"/>
                <w:iCs w:val="0"/>
                <w:noProof/>
              </w:rPr>
              <w:t>Appendix (2) Resources:</w:t>
            </w:r>
            <w:r w:rsidRPr="008120A4">
              <w:rPr>
                <w:rFonts w:ascii="Arial" w:hAnsi="Arial"/>
                <w:b w:val="0"/>
                <w:bCs w:val="0"/>
                <w:i w:val="0"/>
                <w:iCs w:val="0"/>
                <w:noProof/>
                <w:webHidden/>
              </w:rPr>
              <w:tab/>
            </w:r>
            <w:r w:rsidRPr="008120A4">
              <w:rPr>
                <w:rFonts w:ascii="Arial" w:hAnsi="Arial"/>
                <w:b w:val="0"/>
                <w:bCs w:val="0"/>
                <w:i w:val="0"/>
                <w:iCs w:val="0"/>
                <w:noProof/>
                <w:webHidden/>
              </w:rPr>
              <w:fldChar w:fldCharType="begin"/>
            </w:r>
            <w:r w:rsidRPr="008120A4">
              <w:rPr>
                <w:rFonts w:ascii="Arial" w:hAnsi="Arial"/>
                <w:b w:val="0"/>
                <w:bCs w:val="0"/>
                <w:i w:val="0"/>
                <w:iCs w:val="0"/>
                <w:noProof/>
                <w:webHidden/>
              </w:rPr>
              <w:instrText xml:space="preserve"> PAGEREF _Toc228263903 \h </w:instrText>
            </w:r>
            <w:r w:rsidRPr="008120A4">
              <w:rPr>
                <w:rFonts w:ascii="Arial" w:hAnsi="Arial"/>
                <w:b w:val="0"/>
                <w:bCs w:val="0"/>
                <w:i w:val="0"/>
                <w:iCs w:val="0"/>
                <w:noProof/>
                <w:webHidden/>
              </w:rPr>
            </w:r>
            <w:r w:rsidRPr="008120A4">
              <w:rPr>
                <w:rFonts w:ascii="Arial" w:hAnsi="Arial"/>
                <w:b w:val="0"/>
                <w:bCs w:val="0"/>
                <w:i w:val="0"/>
                <w:iCs w:val="0"/>
                <w:noProof/>
                <w:webHidden/>
              </w:rPr>
              <w:fldChar w:fldCharType="separate"/>
            </w:r>
            <w:r w:rsidRPr="008120A4">
              <w:rPr>
                <w:rFonts w:ascii="Arial" w:hAnsi="Arial"/>
                <w:b w:val="0"/>
                <w:bCs w:val="0"/>
                <w:i w:val="0"/>
                <w:iCs w:val="0"/>
                <w:noProof/>
                <w:webHidden/>
              </w:rPr>
              <w:t>11</w:t>
            </w:r>
            <w:r w:rsidRPr="008120A4">
              <w:rPr>
                <w:rFonts w:ascii="Arial" w:hAnsi="Arial"/>
                <w:b w:val="0"/>
                <w:bCs w:val="0"/>
                <w:i w:val="0"/>
                <w:iCs w:val="0"/>
                <w:noProof/>
                <w:webHidden/>
              </w:rPr>
              <w:fldChar w:fldCharType="end"/>
            </w:r>
          </w:hyperlink>
        </w:p>
        <w:p w:rsidR="008120A4" w:rsidRDefault="008120A4" w14:paraId="5DBFA785" w14:textId="4BF14DC5">
          <w:r w:rsidRPr="008120A4">
            <w:rPr>
              <w:noProof/>
            </w:rPr>
            <w:fldChar w:fldCharType="end"/>
          </w:r>
        </w:p>
      </w:sdtContent>
    </w:sdt>
    <w:p w:rsidR="005B3AE2" w:rsidP="005B3AE2" w:rsidRDefault="005B3AE2" w14:paraId="50DE702A" w14:textId="77777777">
      <w:pPr>
        <w:suppressAutoHyphens w:val="0"/>
        <w:spacing w:after="0" w:line="240" w:lineRule="auto"/>
      </w:pPr>
    </w:p>
    <w:tbl>
      <w:tblPr>
        <w:tblStyle w:val="TableGrid"/>
        <w:tblW w:w="9071" w:type="dxa"/>
        <w:tblInd w:w="108" w:type="dxa"/>
        <w:tblBorders>
          <w:insideH w:val="none" w:color="auto" w:sz="0" w:space="0"/>
          <w:insideV w:val="none" w:color="auto" w:sz="0" w:space="0"/>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Pr="00BA3F6E" w:rsidR="008120A4" w:rsidTr="39C4C2DD" w14:paraId="777D5050" w14:textId="77777777">
        <w:trPr>
          <w:trHeight w:val="283"/>
          <w:tblHeader/>
        </w:trPr>
        <w:tc>
          <w:tcPr>
            <w:tcW w:w="4110" w:type="dxa"/>
            <w:tcBorders>
              <w:top w:val="single" w:color="auto" w:sz="4" w:space="0"/>
              <w:left w:val="single" w:color="auto" w:sz="4" w:space="0"/>
              <w:bottom w:val="nil"/>
              <w:right w:val="nil"/>
            </w:tcBorders>
            <w:tcMar/>
            <w:vAlign w:val="center"/>
          </w:tcPr>
          <w:p w:rsidRPr="004B6B51" w:rsidR="008120A4" w:rsidP="00467D4C" w:rsidRDefault="008120A4" w14:paraId="584E0557" w14:textId="77777777">
            <w:pPr>
              <w:pStyle w:val="ListLevel1"/>
              <w:spacing w:before="0" w:after="0" w:line="240" w:lineRule="auto"/>
            </w:pPr>
            <w:r w:rsidRPr="004B6B51">
              <w:t>Document Control Information</w:t>
            </w:r>
          </w:p>
        </w:tc>
        <w:tc>
          <w:tcPr>
            <w:tcW w:w="4961" w:type="dxa"/>
            <w:tcBorders>
              <w:top w:val="single" w:color="auto" w:sz="4" w:space="0"/>
              <w:left w:val="nil"/>
              <w:bottom w:val="nil"/>
              <w:right w:val="single" w:color="auto" w:sz="4" w:space="0"/>
            </w:tcBorders>
            <w:tcMar/>
            <w:vAlign w:val="center"/>
          </w:tcPr>
          <w:p w:rsidRPr="00587641" w:rsidR="008120A4" w:rsidP="00467D4C" w:rsidRDefault="008120A4" w14:paraId="442FC3F4" w14:textId="77777777">
            <w:pPr>
              <w:pStyle w:val="ListLevel1"/>
              <w:spacing w:before="0" w:after="0" w:line="240" w:lineRule="auto"/>
              <w:rPr>
                <w:b w:val="0"/>
                <w:bCs w:val="0"/>
              </w:rPr>
            </w:pPr>
          </w:p>
        </w:tc>
      </w:tr>
      <w:tr w:rsidRPr="00BA3F6E" w:rsidR="008120A4" w:rsidTr="39C4C2DD" w14:paraId="502EA326" w14:textId="77777777">
        <w:trPr>
          <w:trHeight w:val="283"/>
        </w:trPr>
        <w:tc>
          <w:tcPr>
            <w:tcW w:w="4110" w:type="dxa"/>
            <w:tcBorders>
              <w:top w:val="single" w:color="auto" w:sz="4" w:space="0"/>
              <w:left w:val="single" w:color="auto" w:sz="4" w:space="0"/>
              <w:bottom w:val="nil"/>
              <w:right w:val="nil"/>
            </w:tcBorders>
            <w:tcMar/>
            <w:vAlign w:val="center"/>
            <w:hideMark/>
          </w:tcPr>
          <w:p w:rsidRPr="00587641" w:rsidR="008120A4" w:rsidP="00467D4C" w:rsidRDefault="008120A4" w14:paraId="1D7F03C0" w14:textId="77777777">
            <w:pPr>
              <w:pStyle w:val="ListLevel1"/>
              <w:spacing w:before="0" w:after="0" w:line="240" w:lineRule="auto"/>
              <w:rPr>
                <w:b w:val="0"/>
                <w:bCs w:val="0"/>
              </w:rPr>
            </w:pPr>
            <w:r w:rsidRPr="00587641">
              <w:rPr>
                <w:b w:val="0"/>
                <w:bCs w:val="0"/>
              </w:rPr>
              <w:t>Version control</w:t>
            </w:r>
          </w:p>
        </w:tc>
        <w:tc>
          <w:tcPr>
            <w:tcW w:w="4961" w:type="dxa"/>
            <w:tcBorders>
              <w:top w:val="single" w:color="auto" w:sz="4" w:space="0"/>
              <w:left w:val="nil"/>
              <w:bottom w:val="nil"/>
              <w:right w:val="single" w:color="auto" w:sz="4" w:space="0"/>
            </w:tcBorders>
            <w:tcMar/>
            <w:vAlign w:val="center"/>
            <w:hideMark/>
          </w:tcPr>
          <w:p w:rsidRPr="00587641" w:rsidR="008120A4" w:rsidP="00467D4C" w:rsidRDefault="00C35C70" w14:paraId="2CBFABCD" w14:textId="7562BB96">
            <w:pPr>
              <w:pStyle w:val="ListLevel1"/>
              <w:spacing w:before="0" w:after="0" w:line="240" w:lineRule="auto"/>
              <w:rPr>
                <w:b w:val="0"/>
                <w:bCs w:val="0"/>
              </w:rPr>
            </w:pPr>
            <w:r>
              <w:rPr>
                <w:b w:val="0"/>
                <w:bCs w:val="0"/>
              </w:rPr>
              <w:t>1.5</w:t>
            </w:r>
          </w:p>
        </w:tc>
      </w:tr>
      <w:tr w:rsidRPr="00BA3F6E" w:rsidR="008120A4" w:rsidTr="39C4C2DD" w14:paraId="5735FBD7" w14:textId="77777777">
        <w:trPr>
          <w:trHeight w:val="283"/>
        </w:trPr>
        <w:tc>
          <w:tcPr>
            <w:tcW w:w="4110" w:type="dxa"/>
            <w:tcBorders>
              <w:top w:val="nil"/>
              <w:left w:val="single" w:color="auto" w:sz="4" w:space="0"/>
              <w:bottom w:val="nil"/>
              <w:right w:val="nil"/>
            </w:tcBorders>
            <w:tcMar/>
            <w:vAlign w:val="center"/>
            <w:hideMark/>
          </w:tcPr>
          <w:p w:rsidRPr="00587641" w:rsidR="008120A4" w:rsidP="00467D4C" w:rsidRDefault="008120A4" w14:paraId="2835D42E" w14:textId="77777777">
            <w:pPr>
              <w:pStyle w:val="ListLevel1"/>
              <w:spacing w:before="0" w:after="0" w:line="240" w:lineRule="auto"/>
              <w:rPr>
                <w:b w:val="0"/>
                <w:bCs w:val="0"/>
              </w:rPr>
            </w:pPr>
            <w:r w:rsidRPr="00587641">
              <w:rPr>
                <w:b w:val="0"/>
                <w:bCs w:val="0"/>
              </w:rPr>
              <w:t xml:space="preserve">Owned by: </w:t>
            </w:r>
          </w:p>
        </w:tc>
        <w:tc>
          <w:tcPr>
            <w:tcW w:w="4961" w:type="dxa"/>
            <w:tcBorders>
              <w:top w:val="nil"/>
              <w:left w:val="nil"/>
              <w:bottom w:val="nil"/>
              <w:right w:val="single" w:color="auto" w:sz="4" w:space="0"/>
            </w:tcBorders>
            <w:tcMar/>
            <w:vAlign w:val="center"/>
            <w:hideMark/>
          </w:tcPr>
          <w:p w:rsidRPr="00587641" w:rsidR="008120A4" w:rsidP="00467D4C" w:rsidRDefault="00C35C70" w14:paraId="3419A75A" w14:textId="4535FBC0">
            <w:pPr>
              <w:pStyle w:val="ListLevel1"/>
              <w:spacing w:before="0" w:after="0" w:line="240" w:lineRule="auto"/>
              <w:rPr>
                <w:b w:val="0"/>
                <w:bCs w:val="0"/>
              </w:rPr>
            </w:pPr>
            <w:r>
              <w:rPr>
                <w:b w:val="0"/>
                <w:bCs w:val="0"/>
              </w:rPr>
              <w:t>Director of Research, Knowledge Exchange and Enterprise Operations</w:t>
            </w:r>
          </w:p>
        </w:tc>
      </w:tr>
      <w:tr w:rsidRPr="00BA3F6E" w:rsidR="008120A4" w:rsidTr="39C4C2DD" w14:paraId="70B17BDD" w14:textId="77777777">
        <w:trPr>
          <w:trHeight w:val="283"/>
        </w:trPr>
        <w:tc>
          <w:tcPr>
            <w:tcW w:w="4110" w:type="dxa"/>
            <w:tcBorders>
              <w:top w:val="nil"/>
              <w:left w:val="single" w:color="auto" w:sz="4" w:space="0"/>
              <w:bottom w:val="nil"/>
              <w:right w:val="nil"/>
            </w:tcBorders>
            <w:tcMar/>
            <w:vAlign w:val="center"/>
            <w:hideMark/>
          </w:tcPr>
          <w:p w:rsidRPr="00587641" w:rsidR="008120A4" w:rsidP="00467D4C" w:rsidRDefault="008120A4" w14:paraId="4D0B4045" w14:textId="77777777">
            <w:pPr>
              <w:pStyle w:val="ListLevel1"/>
              <w:spacing w:before="0" w:after="0" w:line="240" w:lineRule="auto"/>
              <w:rPr>
                <w:b w:val="0"/>
                <w:bCs w:val="0"/>
              </w:rPr>
            </w:pPr>
            <w:r w:rsidRPr="00587641">
              <w:rPr>
                <w:b w:val="0"/>
                <w:bCs w:val="0"/>
              </w:rPr>
              <w:t>Latest amendment on:</w:t>
            </w:r>
          </w:p>
        </w:tc>
        <w:tc>
          <w:tcPr>
            <w:tcW w:w="4961" w:type="dxa"/>
            <w:tcBorders>
              <w:top w:val="nil"/>
              <w:left w:val="nil"/>
              <w:bottom w:val="nil"/>
              <w:right w:val="single" w:color="auto" w:sz="4" w:space="0"/>
            </w:tcBorders>
            <w:tcMar/>
            <w:vAlign w:val="center"/>
            <w:hideMark/>
          </w:tcPr>
          <w:p w:rsidRPr="00587641" w:rsidR="008120A4" w:rsidP="00467D4C" w:rsidRDefault="00C35C70" w14:paraId="43AD76C0" w14:textId="22959485">
            <w:pPr>
              <w:pStyle w:val="ListLevel1"/>
              <w:spacing w:before="0" w:after="0" w:line="240" w:lineRule="auto"/>
              <w:rPr>
                <w:b w:val="0"/>
                <w:bCs w:val="0"/>
              </w:rPr>
            </w:pPr>
            <w:r>
              <w:rPr>
                <w:b w:val="0"/>
                <w:bCs w:val="0"/>
              </w:rPr>
              <w:t>28 April 2026</w:t>
            </w:r>
          </w:p>
        </w:tc>
      </w:tr>
      <w:tr w:rsidRPr="00BA3F6E" w:rsidR="008120A4" w:rsidTr="39C4C2DD" w14:paraId="7F5F52C1" w14:textId="77777777">
        <w:trPr>
          <w:trHeight w:val="283"/>
        </w:trPr>
        <w:tc>
          <w:tcPr>
            <w:tcW w:w="4110" w:type="dxa"/>
            <w:tcBorders>
              <w:top w:val="nil"/>
              <w:left w:val="single" w:color="auto" w:sz="4" w:space="0"/>
              <w:bottom w:val="nil"/>
              <w:right w:val="nil"/>
            </w:tcBorders>
            <w:tcMar/>
            <w:vAlign w:val="center"/>
            <w:hideMark/>
          </w:tcPr>
          <w:p w:rsidRPr="00587641" w:rsidR="008120A4" w:rsidP="00467D4C" w:rsidRDefault="008120A4" w14:paraId="63E9BE80" w14:textId="77777777">
            <w:pPr>
              <w:pStyle w:val="ListLevel1"/>
              <w:spacing w:before="0" w:after="0" w:line="240" w:lineRule="auto"/>
              <w:rPr>
                <w:b w:val="0"/>
                <w:bCs w:val="0"/>
              </w:rPr>
            </w:pPr>
            <w:r w:rsidRPr="00587641">
              <w:rPr>
                <w:b w:val="0"/>
                <w:bCs w:val="0"/>
              </w:rPr>
              <w:t>Approved by:</w:t>
            </w:r>
          </w:p>
        </w:tc>
        <w:tc>
          <w:tcPr>
            <w:tcW w:w="4961" w:type="dxa"/>
            <w:tcBorders>
              <w:top w:val="nil"/>
              <w:left w:val="nil"/>
              <w:bottom w:val="nil"/>
              <w:right w:val="single" w:color="auto" w:sz="4" w:space="0"/>
            </w:tcBorders>
            <w:tcMar/>
            <w:vAlign w:val="center"/>
            <w:hideMark/>
          </w:tcPr>
          <w:p w:rsidRPr="00587641" w:rsidR="008120A4" w:rsidP="00467D4C" w:rsidRDefault="00C35C70" w14:paraId="193E2006" w14:textId="18C9D157">
            <w:pPr>
              <w:pStyle w:val="ListLevel1"/>
              <w:spacing w:before="0" w:after="0" w:line="240" w:lineRule="auto"/>
              <w:rPr>
                <w:b w:val="0"/>
                <w:bCs w:val="0"/>
              </w:rPr>
            </w:pPr>
            <w:r>
              <w:rPr>
                <w:b w:val="0"/>
                <w:bCs w:val="0"/>
              </w:rPr>
              <w:t>VC on the recommendation of the SLT</w:t>
            </w:r>
          </w:p>
        </w:tc>
      </w:tr>
      <w:tr w:rsidRPr="00BA3F6E" w:rsidR="008120A4" w:rsidTr="39C4C2DD" w14:paraId="6E6C6FAD" w14:textId="77777777">
        <w:trPr>
          <w:trHeight w:val="283"/>
        </w:trPr>
        <w:tc>
          <w:tcPr>
            <w:tcW w:w="4110" w:type="dxa"/>
            <w:tcBorders>
              <w:top w:val="nil"/>
              <w:left w:val="single" w:color="auto" w:sz="4" w:space="0"/>
              <w:bottom w:val="nil"/>
              <w:right w:val="nil"/>
            </w:tcBorders>
            <w:tcMar/>
            <w:vAlign w:val="center"/>
          </w:tcPr>
          <w:p w:rsidRPr="00587641" w:rsidR="008120A4" w:rsidP="00467D4C" w:rsidRDefault="008120A4" w14:paraId="06F6A862" w14:textId="77777777">
            <w:pPr>
              <w:pStyle w:val="ListLevel1"/>
              <w:spacing w:before="0" w:after="0" w:line="240" w:lineRule="auto"/>
              <w:rPr>
                <w:b w:val="0"/>
                <w:bCs w:val="0"/>
              </w:rPr>
            </w:pPr>
            <w:r w:rsidRPr="00587641">
              <w:rPr>
                <w:b w:val="0"/>
                <w:bCs w:val="0"/>
              </w:rPr>
              <w:t>Approved on:</w:t>
            </w:r>
          </w:p>
        </w:tc>
        <w:tc>
          <w:tcPr>
            <w:tcW w:w="4961" w:type="dxa"/>
            <w:tcBorders>
              <w:top w:val="nil"/>
              <w:left w:val="nil"/>
              <w:bottom w:val="nil"/>
              <w:right w:val="single" w:color="auto" w:sz="4" w:space="0"/>
            </w:tcBorders>
            <w:tcMar/>
            <w:vAlign w:val="center"/>
          </w:tcPr>
          <w:p w:rsidRPr="00587641" w:rsidR="008120A4" w:rsidP="00467D4C" w:rsidRDefault="00C35C70" w14:paraId="3FA66B3A" w14:textId="6FACEED3">
            <w:pPr>
              <w:pStyle w:val="ListLevel1"/>
              <w:spacing w:before="0" w:after="0" w:line="240" w:lineRule="auto"/>
              <w:rPr>
                <w:b w:val="0"/>
                <w:bCs w:val="0"/>
              </w:rPr>
            </w:pPr>
            <w:r w:rsidR="5E7AA566">
              <w:rPr>
                <w:b w:val="0"/>
                <w:bCs w:val="0"/>
              </w:rPr>
              <w:t>10 June 2026</w:t>
            </w:r>
          </w:p>
        </w:tc>
      </w:tr>
      <w:tr w:rsidRPr="00BA3F6E" w:rsidR="008120A4" w:rsidTr="39C4C2DD" w14:paraId="660B54A2" w14:textId="77777777">
        <w:trPr>
          <w:trHeight w:val="283"/>
        </w:trPr>
        <w:tc>
          <w:tcPr>
            <w:tcW w:w="4110" w:type="dxa"/>
            <w:tcBorders>
              <w:top w:val="nil"/>
              <w:left w:val="single" w:color="auto" w:sz="4" w:space="0"/>
              <w:bottom w:val="nil"/>
              <w:right w:val="nil"/>
            </w:tcBorders>
            <w:tcMar/>
            <w:vAlign w:val="center"/>
            <w:hideMark/>
          </w:tcPr>
          <w:p w:rsidRPr="00587641" w:rsidR="008120A4" w:rsidP="00467D4C" w:rsidRDefault="008120A4" w14:paraId="5105375C" w14:textId="77777777">
            <w:pPr>
              <w:pStyle w:val="ListLevel1"/>
              <w:spacing w:before="0" w:after="0" w:line="240" w:lineRule="auto"/>
              <w:rPr>
                <w:b w:val="0"/>
                <w:bCs w:val="0"/>
              </w:rPr>
            </w:pPr>
            <w:r w:rsidRPr="00587641">
              <w:rPr>
                <w:b w:val="0"/>
                <w:bCs w:val="0"/>
              </w:rPr>
              <w:t>Coming into effect on:</w:t>
            </w:r>
          </w:p>
        </w:tc>
        <w:tc>
          <w:tcPr>
            <w:tcW w:w="4961" w:type="dxa"/>
            <w:tcBorders>
              <w:top w:val="nil"/>
              <w:left w:val="nil"/>
              <w:bottom w:val="nil"/>
              <w:right w:val="single" w:color="auto" w:sz="4" w:space="0"/>
            </w:tcBorders>
            <w:tcMar/>
            <w:vAlign w:val="center"/>
            <w:hideMark/>
          </w:tcPr>
          <w:p w:rsidRPr="00587641" w:rsidR="008120A4" w:rsidP="00467D4C" w:rsidRDefault="00C35C70" w14:paraId="50299378" w14:textId="15F01534">
            <w:pPr>
              <w:pStyle w:val="ListLevel1"/>
              <w:spacing w:before="0" w:after="0" w:line="240" w:lineRule="auto"/>
              <w:rPr>
                <w:b w:val="0"/>
                <w:bCs w:val="0"/>
              </w:rPr>
            </w:pPr>
            <w:r w:rsidR="37E3C90F">
              <w:rPr>
                <w:b w:val="0"/>
                <w:bCs w:val="0"/>
              </w:rPr>
              <w:t>10 June 2026</w:t>
            </w:r>
          </w:p>
        </w:tc>
      </w:tr>
      <w:tr w:rsidRPr="00BA3F6E" w:rsidR="008120A4" w:rsidTr="39C4C2DD" w14:paraId="48625343" w14:textId="77777777">
        <w:trPr>
          <w:trHeight w:val="283"/>
        </w:trPr>
        <w:tc>
          <w:tcPr>
            <w:tcW w:w="4110" w:type="dxa"/>
            <w:tcBorders>
              <w:top w:val="nil"/>
              <w:left w:val="single" w:color="auto" w:sz="4" w:space="0"/>
              <w:bottom w:val="single" w:color="auto" w:sz="4" w:space="0"/>
              <w:right w:val="nil"/>
            </w:tcBorders>
            <w:tcMar/>
            <w:vAlign w:val="center"/>
            <w:hideMark/>
          </w:tcPr>
          <w:p w:rsidRPr="00587641" w:rsidR="008120A4" w:rsidP="00467D4C" w:rsidRDefault="008120A4" w14:paraId="5BBAB639" w14:textId="77777777">
            <w:pPr>
              <w:pStyle w:val="ListLevel1"/>
              <w:spacing w:before="0" w:after="0" w:line="240" w:lineRule="auto"/>
              <w:rPr>
                <w:b w:val="0"/>
                <w:bCs w:val="0"/>
              </w:rPr>
            </w:pPr>
            <w:r w:rsidRPr="00587641">
              <w:rPr>
                <w:b w:val="0"/>
                <w:bCs w:val="0"/>
              </w:rPr>
              <w:t>Review date:</w:t>
            </w:r>
          </w:p>
        </w:tc>
        <w:tc>
          <w:tcPr>
            <w:tcW w:w="4961" w:type="dxa"/>
            <w:tcBorders>
              <w:top w:val="nil"/>
              <w:left w:val="nil"/>
              <w:bottom w:val="single" w:color="auto" w:sz="4" w:space="0"/>
              <w:right w:val="single" w:color="auto" w:sz="4" w:space="0"/>
            </w:tcBorders>
            <w:tcMar/>
            <w:vAlign w:val="center"/>
            <w:hideMark/>
          </w:tcPr>
          <w:p w:rsidRPr="00587641" w:rsidR="008120A4" w:rsidP="00467D4C" w:rsidRDefault="00C35C70" w14:paraId="24ED8DB6" w14:textId="7536E657">
            <w:pPr>
              <w:pStyle w:val="ListLevel1"/>
              <w:spacing w:before="0" w:after="0" w:line="240" w:lineRule="auto"/>
              <w:rPr>
                <w:b w:val="0"/>
                <w:bCs w:val="0"/>
              </w:rPr>
            </w:pPr>
            <w:r>
              <w:rPr>
                <w:b w:val="0"/>
                <w:bCs w:val="0"/>
              </w:rPr>
              <w:t>April 2029</w:t>
            </w:r>
          </w:p>
        </w:tc>
      </w:tr>
    </w:tbl>
    <w:p w:rsidR="5DF6FD09" w:rsidP="5DF6FD09" w:rsidRDefault="5DF6FD09" w14:paraId="032EB4FD" w14:textId="4650B7FB">
      <w:pPr>
        <w:pStyle w:val="Heading1"/>
        <w:spacing w:line="276" w:lineRule="auto"/>
        <w:ind w:left="360"/>
      </w:pPr>
    </w:p>
    <w:p w:rsidRPr="00306AC3" w:rsidR="001334DC" w:rsidP="00306AC3" w:rsidRDefault="001334DC" w14:paraId="08D57C3D" w14:textId="784E79E7">
      <w:pPr>
        <w:pStyle w:val="Heading1"/>
        <w:numPr>
          <w:ilvl w:val="0"/>
          <w:numId w:val="11"/>
        </w:numPr>
        <w:spacing w:line="276" w:lineRule="auto"/>
        <w:rPr/>
      </w:pPr>
      <w:bookmarkStart w:name="_Toc228263892" w:id="1"/>
      <w:r w:rsidR="001334DC">
        <w:rPr/>
        <w:t>General principles</w:t>
      </w:r>
      <w:bookmarkEnd w:id="1"/>
    </w:p>
    <w:p w:rsidRPr="00E5779E" w:rsidR="001334DC" w:rsidP="001334DC" w:rsidRDefault="001334DC" w14:paraId="010BDEC5" w14:textId="77777777">
      <w:pPr>
        <w:spacing w:line="276" w:lineRule="auto"/>
        <w:ind w:left="567"/>
      </w:pPr>
    </w:p>
    <w:p w:rsidRPr="00C3758D" w:rsidR="001334DC" w:rsidP="00306AC3" w:rsidRDefault="001334DC" w14:paraId="3F6DDE4B" w14:textId="5B2D0436">
      <w:pPr>
        <w:pStyle w:val="ListParagraph"/>
        <w:numPr>
          <w:ilvl w:val="1"/>
          <w:numId w:val="5"/>
        </w:numPr>
        <w:spacing w:line="276" w:lineRule="auto"/>
      </w:pPr>
      <w:r w:rsidRPr="00C3758D">
        <w:t>The University is committed to the maintenance of high ethical standards in the research undertaken by its staff and students, whether supported directly by the University or funded by external sources. The University recognises its obligation to ensure that research undertaken under its auspices is conducted to appropriate standards and conforms to generally accepted ethical principles and practices.</w:t>
      </w:r>
    </w:p>
    <w:p w:rsidRPr="00C3758D" w:rsidR="001334DC" w:rsidP="00306AC3" w:rsidRDefault="001334DC" w14:paraId="74F5BBF6" w14:textId="77777777">
      <w:pPr>
        <w:spacing w:line="276" w:lineRule="auto"/>
      </w:pPr>
    </w:p>
    <w:p w:rsidRPr="00C3758D" w:rsidR="001334DC" w:rsidP="00306AC3" w:rsidRDefault="001334DC" w14:paraId="1238B412" w14:textId="64F4C87B">
      <w:pPr>
        <w:pStyle w:val="ListParagraph"/>
        <w:numPr>
          <w:ilvl w:val="1"/>
          <w:numId w:val="5"/>
        </w:numPr>
        <w:spacing w:line="276" w:lineRule="auto"/>
      </w:pPr>
      <w:r w:rsidRPr="00C3758D">
        <w:t>The University believes that ethics review and approval are important for the following reasons:</w:t>
      </w:r>
    </w:p>
    <w:p w:rsidRPr="00C3758D" w:rsidR="001334DC" w:rsidP="001334DC" w:rsidRDefault="001334DC" w14:paraId="2460D901" w14:textId="77777777">
      <w:pPr>
        <w:spacing w:line="276" w:lineRule="auto"/>
        <w:ind w:left="567"/>
      </w:pPr>
    </w:p>
    <w:p w:rsidRPr="00C3758D" w:rsidR="001334DC" w:rsidP="00306AC3" w:rsidRDefault="001334DC" w14:paraId="3271B343" w14:textId="2E68AA1E">
      <w:pPr>
        <w:pStyle w:val="ListParagraph"/>
        <w:numPr>
          <w:ilvl w:val="2"/>
          <w:numId w:val="5"/>
        </w:numPr>
        <w:spacing w:line="276" w:lineRule="auto"/>
      </w:pPr>
      <w:r w:rsidRPr="00C3758D">
        <w:t>to enhance the quality of research;</w:t>
      </w:r>
    </w:p>
    <w:p w:rsidRPr="00C3758D" w:rsidR="001334DC" w:rsidP="001334DC" w:rsidRDefault="001334DC" w14:paraId="4EF6D826" w14:textId="77777777">
      <w:pPr>
        <w:spacing w:line="276" w:lineRule="auto"/>
        <w:ind w:left="567"/>
      </w:pPr>
    </w:p>
    <w:p w:rsidRPr="00C3758D" w:rsidR="001334DC" w:rsidP="00306AC3" w:rsidRDefault="001334DC" w14:paraId="6ECEF63B" w14:textId="7590A23A">
      <w:pPr>
        <w:pStyle w:val="ListParagraph"/>
        <w:numPr>
          <w:ilvl w:val="2"/>
          <w:numId w:val="5"/>
        </w:numPr>
        <w:spacing w:line="276" w:lineRule="auto"/>
      </w:pPr>
      <w:r w:rsidRPr="00C3758D">
        <w:t>to protect the rights and welfare of participants and minimise the risk of physical and mental discomfort, harm and danger from research procedures;</w:t>
      </w:r>
    </w:p>
    <w:p w:rsidRPr="00C3758D" w:rsidR="001334DC" w:rsidP="001334DC" w:rsidRDefault="001334DC" w14:paraId="14C919C4" w14:textId="77777777">
      <w:pPr>
        <w:spacing w:line="276" w:lineRule="auto"/>
        <w:ind w:left="567"/>
      </w:pPr>
    </w:p>
    <w:p w:rsidRPr="00C3758D" w:rsidR="001334DC" w:rsidP="00306AC3" w:rsidRDefault="001334DC" w14:paraId="01EE3013" w14:textId="4B5D539D">
      <w:pPr>
        <w:pStyle w:val="ListParagraph"/>
        <w:numPr>
          <w:ilvl w:val="2"/>
          <w:numId w:val="5"/>
        </w:numPr>
        <w:spacing w:line="276" w:lineRule="auto"/>
      </w:pPr>
      <w:r w:rsidRPr="00C3758D">
        <w:t>t</w:t>
      </w:r>
      <w:r w:rsidRPr="00306AC3">
        <w:rPr>
          <w:rFonts w:eastAsia="Calibri"/>
          <w:color w:val="222222"/>
        </w:rPr>
        <w:t>o ensure the proper, fair, and proportionate collection, storage and processing of personal data in accordance with data protection regulations and the University's Data Protection compliance policy (Appendix 1);</w:t>
      </w:r>
    </w:p>
    <w:p w:rsidRPr="00C3758D" w:rsidR="001334DC" w:rsidP="001334DC" w:rsidRDefault="001334DC" w14:paraId="29B70166" w14:textId="77777777">
      <w:pPr>
        <w:spacing w:line="276" w:lineRule="auto"/>
        <w:ind w:left="567"/>
      </w:pPr>
    </w:p>
    <w:p w:rsidRPr="00C3758D" w:rsidR="001334DC" w:rsidP="00306AC3" w:rsidRDefault="001334DC" w14:paraId="3CA11FB6" w14:textId="052044BF">
      <w:pPr>
        <w:pStyle w:val="ListParagraph"/>
        <w:numPr>
          <w:ilvl w:val="2"/>
          <w:numId w:val="5"/>
        </w:numPr>
        <w:spacing w:line="276" w:lineRule="auto"/>
      </w:pPr>
      <w:r w:rsidRPr="00C3758D">
        <w:t>to protect the welfare of researchers and their right to carry out legitimate</w:t>
      </w:r>
      <w:r>
        <w:t xml:space="preserve"> </w:t>
      </w:r>
      <w:r w:rsidRPr="00C3758D">
        <w:t>investigations;</w:t>
      </w:r>
    </w:p>
    <w:p w:rsidRPr="00C3758D" w:rsidR="001334DC" w:rsidP="001334DC" w:rsidRDefault="001334DC" w14:paraId="0C4A6775" w14:textId="77777777">
      <w:pPr>
        <w:spacing w:line="276" w:lineRule="auto"/>
        <w:ind w:left="567"/>
      </w:pPr>
    </w:p>
    <w:p w:rsidRPr="00C3758D" w:rsidR="001334DC" w:rsidP="00306AC3" w:rsidRDefault="001334DC" w14:paraId="5D96F1AD" w14:textId="36DB95AC">
      <w:pPr>
        <w:pStyle w:val="ListParagraph"/>
        <w:numPr>
          <w:ilvl w:val="2"/>
          <w:numId w:val="5"/>
        </w:numPr>
        <w:spacing w:line="276" w:lineRule="auto"/>
      </w:pPr>
      <w:r w:rsidRPr="00C3758D">
        <w:t>to minimise the potential for claims of negligence made against the University, its</w:t>
      </w:r>
      <w:r>
        <w:t xml:space="preserve"> </w:t>
      </w:r>
      <w:r w:rsidRPr="00C3758D">
        <w:t>researchers and any collaborating individual or organisation;</w:t>
      </w:r>
    </w:p>
    <w:p w:rsidRPr="00C3758D" w:rsidR="001334DC" w:rsidP="001334DC" w:rsidRDefault="001334DC" w14:paraId="02C25E8E" w14:textId="77777777">
      <w:pPr>
        <w:spacing w:line="276" w:lineRule="auto"/>
        <w:ind w:left="567"/>
      </w:pPr>
    </w:p>
    <w:p w:rsidRPr="00C3758D" w:rsidR="001334DC" w:rsidP="00306AC3" w:rsidRDefault="001334DC" w14:paraId="75B225DB" w14:textId="2E592FFB">
      <w:pPr>
        <w:pStyle w:val="ListParagraph"/>
        <w:numPr>
          <w:ilvl w:val="2"/>
          <w:numId w:val="5"/>
        </w:numPr>
        <w:spacing w:line="276" w:lineRule="auto"/>
      </w:pPr>
      <w:r w:rsidRPr="00C3758D">
        <w:t>to ensure the reputation of the University and sponsors for the</w:t>
      </w:r>
      <w:r w:rsidR="00306AC3">
        <w:t xml:space="preserve"> </w:t>
      </w:r>
      <w:r w:rsidRPr="00C3758D">
        <w:t xml:space="preserve">research </w:t>
      </w:r>
      <w:r w:rsidRPr="00C3758D">
        <w:lastRenderedPageBreak/>
        <w:t>it conducts.</w:t>
      </w:r>
    </w:p>
    <w:p w:rsidRPr="00C3758D" w:rsidR="001334DC" w:rsidP="001334DC" w:rsidRDefault="001334DC" w14:paraId="4E632C36" w14:textId="77777777">
      <w:pPr>
        <w:spacing w:line="276" w:lineRule="auto"/>
        <w:ind w:left="567"/>
      </w:pPr>
    </w:p>
    <w:p w:rsidRPr="00C3758D" w:rsidR="001334DC" w:rsidP="7B39A3C8" w:rsidRDefault="001334DC" w14:paraId="4DA3E284" w14:textId="417019AA">
      <w:pPr>
        <w:pStyle w:val="ListParagraph"/>
        <w:spacing w:line="276" w:lineRule="auto"/>
      </w:pPr>
      <w:r>
        <w:t>This policy applies to all academic and administrative staff, and all students conducting research projects and related activities as part of undergraduate, postgraduate or short course taught or research programmes. This includes: all research projects involving members of academic and administrative</w:t>
      </w:r>
      <w:r w:rsidR="00582B8B">
        <w:t xml:space="preserve"> staff</w:t>
      </w:r>
      <w:r>
        <w:t>, full or part-time</w:t>
      </w:r>
      <w:r w:rsidR="008B76CF">
        <w:t xml:space="preserve">, including </w:t>
      </w:r>
      <w:r>
        <w:t>honorary staff at London Metropolitan University, and every research project conducted by postgraduate research students enrolled/registered at, and/or supervised by staff at, London Metropolitan University (except where the research project, Principal Investigator and/or postgraduate research student is based or enrolled/registered elsewhere and where the research project has been approved by an equivalent ethics committee/panel following a comparable level of ethics review).</w:t>
      </w:r>
    </w:p>
    <w:p w:rsidRPr="00C3758D" w:rsidR="001334DC" w:rsidP="001334DC" w:rsidRDefault="001334DC" w14:paraId="2335C60F" w14:textId="77777777">
      <w:pPr>
        <w:spacing w:line="276" w:lineRule="auto"/>
        <w:ind w:left="567"/>
      </w:pPr>
    </w:p>
    <w:p w:rsidRPr="00C3758D" w:rsidR="001334DC" w:rsidP="7B39A3C8" w:rsidRDefault="001334DC" w14:paraId="60FBFAB3" w14:textId="48884672">
      <w:pPr>
        <w:pStyle w:val="ListParagraph"/>
        <w:spacing w:line="276" w:lineRule="auto"/>
      </w:pPr>
      <w:r>
        <w:t>This policy should be read in conjunction with the University's Code of Good Research Practice and the University's policy on research misconduct and dealing with allegations of misconduct in research, which is contained within the Code. The Code provides guidelines on the issues involved in the proper conduct of research and on the standards expected.</w:t>
      </w:r>
    </w:p>
    <w:p w:rsidRPr="00C3758D" w:rsidR="001334DC" w:rsidP="001334DC" w:rsidRDefault="001334DC" w14:paraId="3DCD8948" w14:textId="77777777">
      <w:pPr>
        <w:spacing w:line="276" w:lineRule="auto"/>
        <w:ind w:left="567"/>
      </w:pPr>
    </w:p>
    <w:p w:rsidRPr="00C3758D" w:rsidR="001334DC" w:rsidP="7B39A3C8" w:rsidRDefault="001334DC" w14:paraId="59B7B21F" w14:textId="724F09AE">
      <w:pPr>
        <w:pStyle w:val="ListParagraph"/>
        <w:spacing w:line="276" w:lineRule="auto"/>
      </w:pPr>
      <w:r w:rsidRPr="00C3758D">
        <w:t>In terms of the University's policy on research misconduct, any member of staff or</w:t>
      </w:r>
      <w:r w:rsidR="00306AC3">
        <w:t xml:space="preserve"> </w:t>
      </w:r>
      <w:r w:rsidRPr="00C3758D">
        <w:t>postgraduate research student who conducts research projects without ethics review and</w:t>
      </w:r>
      <w:r w:rsidR="00306AC3">
        <w:t xml:space="preserve"> </w:t>
      </w:r>
      <w:r w:rsidRPr="00C3758D">
        <w:t>approval may face an investigation of research misconduct and may be subject to disciplinary procedures</w:t>
      </w:r>
      <w:r w:rsidRPr="00C3758D" w:rsidR="5B468B9E">
        <w:t>.</w:t>
      </w:r>
    </w:p>
    <w:p w:rsidRPr="00C3758D" w:rsidR="001334DC" w:rsidP="001334DC" w:rsidRDefault="001334DC" w14:paraId="7739244D" w14:textId="77777777">
      <w:pPr>
        <w:spacing w:line="276" w:lineRule="auto"/>
        <w:ind w:left="567"/>
      </w:pPr>
    </w:p>
    <w:p w:rsidRPr="00C3758D" w:rsidR="001334DC" w:rsidP="00306AC3" w:rsidRDefault="001334DC" w14:paraId="3FD98B70" w14:textId="25D4B9AD">
      <w:pPr>
        <w:pStyle w:val="ListParagraph"/>
        <w:numPr>
          <w:ilvl w:val="1"/>
          <w:numId w:val="5"/>
        </w:numPr>
        <w:spacing w:line="276" w:lineRule="auto"/>
      </w:pPr>
      <w:r w:rsidRPr="00C3758D">
        <w:t>This policy does not refer directly to broader questions of ethical behaviour within the</w:t>
      </w:r>
      <w:r>
        <w:t xml:space="preserve"> </w:t>
      </w:r>
      <w:r w:rsidRPr="00C3758D">
        <w:t>University in areas other than research. Statements relating to the University's ethics and values more broadly construed are embedded within its mission statement and policies in such areas as admissions, international relations and human resources.</w:t>
      </w:r>
    </w:p>
    <w:p w:rsidRPr="00C3758D" w:rsidR="001334DC" w:rsidP="001334DC" w:rsidRDefault="001334DC" w14:paraId="17C70BE0" w14:textId="77777777">
      <w:pPr>
        <w:spacing w:line="276" w:lineRule="auto"/>
        <w:ind w:left="567"/>
      </w:pPr>
    </w:p>
    <w:p w:rsidRPr="00306AC3" w:rsidR="001334DC" w:rsidP="00306AC3" w:rsidRDefault="001334DC" w14:paraId="4A1F4F17" w14:textId="5153266D">
      <w:pPr>
        <w:pStyle w:val="Heading1"/>
        <w:numPr>
          <w:ilvl w:val="0"/>
          <w:numId w:val="11"/>
        </w:numPr>
        <w:spacing w:line="276" w:lineRule="auto"/>
      </w:pPr>
      <w:bookmarkStart w:name="_Toc228263893" w:id="2"/>
      <w:r w:rsidRPr="00306AC3">
        <w:t>Ethics management structures</w:t>
      </w:r>
      <w:bookmarkEnd w:id="2"/>
    </w:p>
    <w:p w:rsidRPr="00E5779E" w:rsidR="001334DC" w:rsidP="001334DC" w:rsidRDefault="001334DC" w14:paraId="2E2A0078" w14:textId="77777777">
      <w:pPr>
        <w:spacing w:line="276" w:lineRule="auto"/>
        <w:ind w:left="567"/>
      </w:pPr>
    </w:p>
    <w:p w:rsidRPr="00C3758D" w:rsidR="001334DC" w:rsidP="00306AC3" w:rsidRDefault="001334DC" w14:paraId="1C60D0A4" w14:textId="002FE448">
      <w:pPr>
        <w:pStyle w:val="ListParagraph"/>
        <w:numPr>
          <w:ilvl w:val="1"/>
          <w:numId w:val="11"/>
        </w:numPr>
        <w:spacing w:line="276" w:lineRule="auto"/>
      </w:pPr>
      <w:r w:rsidRPr="00C3758D">
        <w:t xml:space="preserve">The University Research Ethics Sub-Committee is a sub-committee of the </w:t>
      </w:r>
      <w:r w:rsidRPr="00C3758D">
        <w:lastRenderedPageBreak/>
        <w:t xml:space="preserve">Research and Knowledge Exchange Committee. Under delegated authority from the Board of Governors, Academic Board, and the Research and Knowledge Exchange Committee, the University Research Ethics Sub-Committee serves to develop, monitor and oversee the implementation of policies, guidelines and procedures devised to ensure that research at the University is conducted according to ethical principles. </w:t>
      </w:r>
    </w:p>
    <w:p w:rsidRPr="00C3758D" w:rsidR="001334DC" w:rsidP="001334DC" w:rsidRDefault="001334DC" w14:paraId="4930DD46" w14:textId="77777777">
      <w:pPr>
        <w:spacing w:line="276" w:lineRule="auto"/>
        <w:ind w:left="567"/>
      </w:pPr>
    </w:p>
    <w:p w:rsidRPr="00C3758D" w:rsidR="001334DC" w:rsidP="00306AC3" w:rsidRDefault="001334DC" w14:paraId="563911CA" w14:textId="7F0F685A">
      <w:pPr>
        <w:pStyle w:val="ListParagraph"/>
        <w:numPr>
          <w:ilvl w:val="1"/>
          <w:numId w:val="11"/>
        </w:numPr>
        <w:spacing w:line="276" w:lineRule="auto"/>
      </w:pPr>
      <w:r w:rsidRPr="00C3758D">
        <w:t>The University Research Ethics Sub-Committee also provides advice,</w:t>
      </w:r>
      <w:r>
        <w:t xml:space="preserve"> </w:t>
      </w:r>
      <w:r w:rsidRPr="00C3758D">
        <w:t>guidance and support to academic staff supervising research projects and related research activities conducted as part of taught undergraduate, taught postgraduate or taught short course programmes, who are responsible for ensuring that these projects and activities conform to accepted ethical principles and practices. The University Research Ethics Sub-Committee may, at its discretion, draw on appropriate expertise from one or more nominated external representatives.</w:t>
      </w:r>
    </w:p>
    <w:p w:rsidRPr="00C3758D" w:rsidR="001334DC" w:rsidP="001334DC" w:rsidRDefault="001334DC" w14:paraId="666C5FB3" w14:textId="77777777">
      <w:pPr>
        <w:spacing w:line="276" w:lineRule="auto"/>
        <w:ind w:left="567"/>
      </w:pPr>
    </w:p>
    <w:p w:rsidRPr="00C3758D" w:rsidR="001334DC" w:rsidP="7B39A3C8" w:rsidRDefault="001334DC" w14:paraId="302D0634" w14:textId="0D234CD9">
      <w:pPr>
        <w:pStyle w:val="ListParagraph"/>
        <w:spacing w:line="276" w:lineRule="auto"/>
      </w:pPr>
      <w:r>
        <w:t xml:space="preserve">Research Ethics Review Panels (RERPs) are formally constituted sub-committees of the University Research Ethics Sub-Committee based within, and supported administratively by, each of the University's Schools. The Research Ethics Review Panels take responsibility for conducting formal ethics reviews of research projects requested by </w:t>
      </w:r>
      <w:proofErr w:type="gramStart"/>
      <w:r>
        <w:t>University</w:t>
      </w:r>
      <w:proofErr w:type="gramEnd"/>
      <w:r>
        <w:t xml:space="preserve"> staff and postgraduate research students. The Research Ethics Review Panels also provide advice, guidance and support to academic staff supervising research projects and related research activities conducted as part of taught undergraduate, taught postgraduate or taught short course programmes, who are responsible for ensuring that these projects and activities conform to accepted ethical principles and practices.</w:t>
      </w:r>
    </w:p>
    <w:p w:rsidRPr="00C3758D" w:rsidR="001334DC" w:rsidP="001334DC" w:rsidRDefault="001334DC" w14:paraId="4A53B56F" w14:textId="77777777">
      <w:pPr>
        <w:spacing w:line="276" w:lineRule="auto"/>
        <w:ind w:left="567"/>
      </w:pPr>
    </w:p>
    <w:p w:rsidRPr="00C3758D" w:rsidR="001334DC" w:rsidP="00306AC3" w:rsidRDefault="001334DC" w14:paraId="0864342D" w14:textId="3A23495F">
      <w:pPr>
        <w:pStyle w:val="ListParagraph"/>
        <w:numPr>
          <w:ilvl w:val="1"/>
          <w:numId w:val="11"/>
        </w:numPr>
        <w:spacing w:line="276" w:lineRule="auto"/>
      </w:pPr>
      <w:r w:rsidRPr="00C3758D">
        <w:t xml:space="preserve">Research Ethics Review Panels are chaired by suitably qualified academic staff members and membership is drawn from staff with research ethics expertise. Research Ethics Review Panels may also draw on staff from within the </w:t>
      </w:r>
      <w:proofErr w:type="gramStart"/>
      <w:r w:rsidRPr="00C3758D">
        <w:t>School</w:t>
      </w:r>
      <w:proofErr w:type="gramEnd"/>
      <w:r w:rsidRPr="00C3758D">
        <w:t xml:space="preserve"> concerned and from other Schools to provide an appropriate range of expertise in research and/or ethics.</w:t>
      </w:r>
    </w:p>
    <w:p w:rsidRPr="00C3758D" w:rsidR="001334DC" w:rsidP="001334DC" w:rsidRDefault="001334DC" w14:paraId="07325574" w14:textId="77777777">
      <w:pPr>
        <w:spacing w:line="276" w:lineRule="auto"/>
        <w:ind w:left="567"/>
      </w:pPr>
    </w:p>
    <w:p w:rsidRPr="00C3758D" w:rsidR="001334DC" w:rsidP="00306AC3" w:rsidRDefault="001334DC" w14:paraId="3104F1F9" w14:textId="247D4C08">
      <w:pPr>
        <w:pStyle w:val="ListParagraph"/>
        <w:numPr>
          <w:ilvl w:val="1"/>
          <w:numId w:val="11"/>
        </w:numPr>
        <w:spacing w:line="276" w:lineRule="auto"/>
      </w:pPr>
      <w:r w:rsidRPr="00C3758D">
        <w:t>The University Research Ethics Sub-Committee meets at least three times a year.</w:t>
      </w:r>
    </w:p>
    <w:p w:rsidRPr="00C3758D" w:rsidR="001334DC" w:rsidP="001334DC" w:rsidRDefault="001334DC" w14:paraId="25C3A517" w14:textId="77777777">
      <w:pPr>
        <w:spacing w:line="276" w:lineRule="auto"/>
        <w:ind w:left="567"/>
      </w:pPr>
    </w:p>
    <w:p w:rsidRPr="00C3758D" w:rsidR="001334DC" w:rsidP="00306AC3" w:rsidRDefault="001334DC" w14:paraId="5DA12FB5" w14:textId="6C9F0813">
      <w:pPr>
        <w:pStyle w:val="ListParagraph"/>
        <w:numPr>
          <w:ilvl w:val="1"/>
          <w:numId w:val="11"/>
        </w:numPr>
        <w:spacing w:line="276" w:lineRule="auto"/>
      </w:pPr>
      <w:r w:rsidRPr="00C3758D">
        <w:lastRenderedPageBreak/>
        <w:t>The Research Ethics Review Panels meet at least once a year and at other times conduct business by correspondence or arrange additional meetings, as required.</w:t>
      </w:r>
    </w:p>
    <w:p w:rsidRPr="00C3758D" w:rsidR="001334DC" w:rsidP="001334DC" w:rsidRDefault="001334DC" w14:paraId="0BB0101E" w14:textId="77777777">
      <w:pPr>
        <w:spacing w:line="276" w:lineRule="auto"/>
        <w:ind w:left="567"/>
      </w:pPr>
    </w:p>
    <w:p w:rsidRPr="00306AC3" w:rsidR="001334DC" w:rsidP="00306AC3" w:rsidRDefault="001334DC" w14:paraId="7C670ECF" w14:textId="0C8CDB7E">
      <w:pPr>
        <w:pStyle w:val="Heading1"/>
        <w:numPr>
          <w:ilvl w:val="0"/>
          <w:numId w:val="11"/>
        </w:numPr>
        <w:spacing w:line="276" w:lineRule="auto"/>
      </w:pPr>
      <w:bookmarkStart w:name="_Toc228263894" w:id="3"/>
      <w:r w:rsidRPr="00306AC3">
        <w:t>Ethics review procedures</w:t>
      </w:r>
      <w:bookmarkEnd w:id="3"/>
    </w:p>
    <w:p w:rsidRPr="00E5779E" w:rsidR="001334DC" w:rsidP="001334DC" w:rsidRDefault="001334DC" w14:paraId="18B01915" w14:textId="77777777">
      <w:pPr>
        <w:spacing w:line="276" w:lineRule="auto"/>
        <w:ind w:left="567"/>
      </w:pPr>
    </w:p>
    <w:p w:rsidRPr="00C3758D" w:rsidR="001334DC" w:rsidP="7B39A3C8" w:rsidRDefault="001334DC" w14:paraId="36BEF41A" w14:textId="445DD5F0">
      <w:pPr>
        <w:pStyle w:val="ListParagraph"/>
        <w:spacing w:line="276" w:lineRule="auto"/>
      </w:pPr>
      <w:r>
        <w:t>The University Research Ethics Sub-Committee and its Research Ethics Review Panels do not, under normal circumstances, review and approve research projects and related research activities conducted as part of taught undergraduate, taught postgraduate or taught short course programmes, but provide advice, guidance and support to academic staff supervising such projects and activities, who are responsible for ensuring that these projects and activities conform to accepted ethical principles and practices.</w:t>
      </w:r>
    </w:p>
    <w:p w:rsidRPr="00C3758D" w:rsidR="001334DC" w:rsidP="001334DC" w:rsidRDefault="001334DC" w14:paraId="56A74922" w14:textId="77777777">
      <w:pPr>
        <w:spacing w:line="276" w:lineRule="auto"/>
        <w:ind w:left="567"/>
      </w:pPr>
    </w:p>
    <w:p w:rsidRPr="00C3758D" w:rsidR="001334DC" w:rsidP="00306AC3" w:rsidRDefault="001334DC" w14:paraId="6AAD8653" w14:textId="6C2FF526">
      <w:pPr>
        <w:pStyle w:val="ListParagraph"/>
        <w:numPr>
          <w:ilvl w:val="1"/>
          <w:numId w:val="11"/>
        </w:numPr>
        <w:spacing w:line="276" w:lineRule="auto"/>
      </w:pPr>
      <w:r w:rsidRPr="00C3758D">
        <w:t>Before research projects conducted by staff or postgraduate research students can proceed, they are required to undergo ethics review and receive ethics approval from the University Research Ethics Sub-Committee's Research Ethics Review Panels.</w:t>
      </w:r>
    </w:p>
    <w:p w:rsidRPr="00C3758D" w:rsidR="001334DC" w:rsidP="001334DC" w:rsidRDefault="001334DC" w14:paraId="1E070A5A" w14:textId="77777777">
      <w:pPr>
        <w:spacing w:line="276" w:lineRule="auto"/>
        <w:ind w:left="567"/>
      </w:pPr>
    </w:p>
    <w:p w:rsidRPr="00306AC3" w:rsidR="001334DC" w:rsidP="7B39A3C8" w:rsidRDefault="001334DC" w14:paraId="0F24DD44" w14:textId="1FFBD817">
      <w:pPr>
        <w:pStyle w:val="ListParagraph"/>
        <w:spacing w:line="276" w:lineRule="auto"/>
        <w:rPr>
          <w:rFonts w:eastAsia="Calibri"/>
          <w:color w:val="222222"/>
        </w:rPr>
      </w:pPr>
      <w:r>
        <w:t>Exceptionally, i</w:t>
      </w:r>
      <w:r w:rsidRPr="7B39A3C8">
        <w:rPr>
          <w:rFonts w:eastAsia="Calibri"/>
          <w:color w:val="222222"/>
        </w:rPr>
        <w:t xml:space="preserve">f a </w:t>
      </w:r>
      <w:r w:rsidRPr="7B39A3C8">
        <w:rPr>
          <w:rFonts w:eastAsia="Calibri"/>
          <w:b/>
          <w:bCs/>
          <w:color w:val="222222"/>
        </w:rPr>
        <w:t xml:space="preserve">funded </w:t>
      </w:r>
      <w:r w:rsidRPr="7B39A3C8">
        <w:rPr>
          <w:rFonts w:eastAsia="Calibri"/>
          <w:color w:val="222222"/>
        </w:rPr>
        <w:t xml:space="preserve">staff research project requires external approval, then submission to </w:t>
      </w:r>
      <w:r w:rsidRPr="7B39A3C8" w:rsidR="00110B3D">
        <w:rPr>
          <w:rFonts w:eastAsia="Calibri"/>
          <w:color w:val="222222"/>
        </w:rPr>
        <w:t xml:space="preserve">the </w:t>
      </w:r>
      <w:r>
        <w:t>University Research Ethics Sub-Committee's Research Ethics Review Panels is</w:t>
      </w:r>
      <w:r w:rsidRPr="7B39A3C8">
        <w:rPr>
          <w:rFonts w:eastAsia="Calibri"/>
          <w:color w:val="222222"/>
        </w:rPr>
        <w:t xml:space="preserve"> not required. The research lead must complete a </w:t>
      </w:r>
      <w:hyperlink w:history="1" r:id="rId9">
        <w:r w:rsidRPr="7B39A3C8" w:rsidR="0085278E">
          <w:rPr>
            <w:rStyle w:val="Hyperlink"/>
            <w:rFonts w:eastAsia="Calibri"/>
            <w:b/>
            <w:bCs/>
          </w:rPr>
          <w:t>Research Ethics Defer</w:t>
        </w:r>
        <w:r w:rsidRPr="7B39A3C8" w:rsidR="0085278E">
          <w:rPr>
            <w:rStyle w:val="Hyperlink"/>
            <w:rFonts w:eastAsia="Calibri"/>
            <w:b/>
            <w:bCs/>
          </w:rPr>
          <w:t>r</w:t>
        </w:r>
        <w:r w:rsidRPr="7B39A3C8" w:rsidR="0085278E">
          <w:rPr>
            <w:rStyle w:val="Hyperlink"/>
            <w:rFonts w:eastAsia="Calibri"/>
            <w:b/>
            <w:bCs/>
          </w:rPr>
          <w:t>al Declaration</w:t>
        </w:r>
      </w:hyperlink>
      <w:r w:rsidRPr="7B39A3C8" w:rsidR="0085278E">
        <w:rPr>
          <w:rFonts w:eastAsia="Calibri"/>
          <w:color w:val="222222"/>
        </w:rPr>
        <w:t xml:space="preserve"> </w:t>
      </w:r>
      <w:r w:rsidRPr="7B39A3C8">
        <w:rPr>
          <w:rFonts w:eastAsia="Calibri"/>
          <w:color w:val="222222"/>
        </w:rPr>
        <w:t xml:space="preserve">which is logged by the RERP (emailed to the Chair) prior to submission of the </w:t>
      </w:r>
      <w:r w:rsidRPr="7B39A3C8" w:rsidR="00B006B6">
        <w:rPr>
          <w:rFonts w:eastAsia="Calibri"/>
          <w:color w:val="222222"/>
        </w:rPr>
        <w:t xml:space="preserve">funding </w:t>
      </w:r>
      <w:r w:rsidRPr="7B39A3C8">
        <w:rPr>
          <w:rFonts w:eastAsia="Calibri"/>
          <w:color w:val="222222"/>
        </w:rPr>
        <w:t>application. External approval refers to approval by a research ethics committee outside the University, i.e. an NHS REC or an equivalent body, such as another UK university research ethics committee. However, all study documentation and the final ethical approval letter must be logged by the RERP.</w:t>
      </w:r>
      <w:r w:rsidRPr="7B39A3C8" w:rsidR="4B4C32D8">
        <w:rPr>
          <w:rFonts w:eastAsia="Calibri"/>
          <w:color w:val="222222"/>
        </w:rPr>
        <w:t xml:space="preserve"> The proposed research project cannot </w:t>
      </w:r>
      <w:r>
        <w:t xml:space="preserve">proceed until these documents have been received by the Research Ethics Review Panel, and the Panel has confirmed that the level of research ethics review and approval involved meets or exceeds the standards required by the University. Where these standards have not been met, the Research Ethics Review Panel may require that an additional research ethics application be submitted to the Panel and/or to an appropriate external UK- or country-specific research ethics service. </w:t>
      </w:r>
    </w:p>
    <w:p w:rsidRPr="00C3758D" w:rsidR="001334DC" w:rsidP="001334DC" w:rsidRDefault="001334DC" w14:paraId="14492085" w14:textId="77777777">
      <w:pPr>
        <w:spacing w:line="276" w:lineRule="auto"/>
        <w:ind w:left="567"/>
      </w:pPr>
    </w:p>
    <w:p w:rsidRPr="00E357EE" w:rsidR="001334DC" w:rsidP="00E357EE" w:rsidRDefault="001334DC" w14:paraId="5471453D" w14:textId="1663BD64">
      <w:pPr>
        <w:pStyle w:val="ListParagraph"/>
        <w:numPr>
          <w:ilvl w:val="2"/>
          <w:numId w:val="11"/>
        </w:numPr>
        <w:spacing w:line="276" w:lineRule="auto"/>
        <w:rPr>
          <w:rFonts w:eastAsia="Calibri"/>
          <w:color w:val="222222"/>
        </w:rPr>
      </w:pPr>
      <w:r w:rsidRPr="00E357EE">
        <w:rPr>
          <w:rFonts w:eastAsia="Calibri"/>
          <w:color w:val="222222"/>
        </w:rPr>
        <w:t xml:space="preserve">This exception is not applicable to level 3-6 student projects where </w:t>
      </w:r>
      <w:r w:rsidRPr="00E357EE">
        <w:rPr>
          <w:rFonts w:eastAsia="Calibri"/>
          <w:color w:val="222222"/>
        </w:rPr>
        <w:lastRenderedPageBreak/>
        <w:t>RERP approval is always required, and before any external ethical review if that too is required.</w:t>
      </w:r>
    </w:p>
    <w:p w:rsidRPr="00C3758D" w:rsidR="001334DC" w:rsidP="001334DC" w:rsidRDefault="001334DC" w14:paraId="187A1479" w14:textId="77777777">
      <w:pPr>
        <w:spacing w:line="276" w:lineRule="auto"/>
        <w:ind w:left="567"/>
        <w:rPr>
          <w:rFonts w:eastAsia="Calibri"/>
          <w:color w:val="222222"/>
        </w:rPr>
      </w:pPr>
    </w:p>
    <w:p w:rsidRPr="00C3758D" w:rsidR="001334DC" w:rsidP="00E357EE" w:rsidRDefault="001334DC" w14:paraId="1E701B3C" w14:textId="5E628690">
      <w:pPr>
        <w:pStyle w:val="ListParagraph"/>
        <w:numPr>
          <w:ilvl w:val="1"/>
          <w:numId w:val="11"/>
        </w:numPr>
        <w:spacing w:line="276" w:lineRule="auto"/>
      </w:pPr>
      <w:r w:rsidRPr="46F752AB">
        <w:t>The University's research ethics review and approval procedures require the completion and submission of a Research Ethics Review Form to the relevant Research Ethics Review Panel. The Form should be completed by either the member of staff responsible for the research project (whether as Principal Investigator or grant-holder) or the postgraduate research student concerned (in full consultation with all staff and students involved in the proposed research project; in the case of postgraduate research students, this includes their supervisors).</w:t>
      </w:r>
    </w:p>
    <w:p w:rsidR="001334DC" w:rsidP="001334DC" w:rsidRDefault="001334DC" w14:paraId="4DD185E4" w14:textId="77777777">
      <w:pPr>
        <w:spacing w:line="276" w:lineRule="auto"/>
        <w:ind w:left="567"/>
      </w:pPr>
    </w:p>
    <w:p w:rsidRPr="00E357EE" w:rsidR="001334DC" w:rsidP="00E357EE" w:rsidRDefault="001334DC" w14:paraId="7A0A6566" w14:textId="3308B1EC">
      <w:pPr>
        <w:pStyle w:val="ListParagraph"/>
        <w:numPr>
          <w:ilvl w:val="2"/>
          <w:numId w:val="11"/>
        </w:numPr>
        <w:spacing w:line="276" w:lineRule="auto"/>
        <w:rPr>
          <w:szCs w:val="24"/>
        </w:rPr>
      </w:pPr>
      <w:r w:rsidRPr="00E357EE">
        <w:rPr>
          <w:szCs w:val="24"/>
        </w:rPr>
        <w:t>The researchers must supply to the RERP, all associated documents put in front of the research participants; such as materials to be used and the questions (or a sample thereof) to be asked.</w:t>
      </w:r>
    </w:p>
    <w:p w:rsidRPr="00C3758D" w:rsidR="001334DC" w:rsidP="001334DC" w:rsidRDefault="001334DC" w14:paraId="7BE0F7A2" w14:textId="77777777">
      <w:pPr>
        <w:spacing w:line="276" w:lineRule="auto"/>
        <w:ind w:left="567"/>
      </w:pPr>
    </w:p>
    <w:p w:rsidRPr="00C3758D" w:rsidR="001334DC" w:rsidP="00E357EE" w:rsidRDefault="001334DC" w14:paraId="0088EC2E" w14:textId="0282C6F3">
      <w:pPr>
        <w:pStyle w:val="ListParagraph"/>
        <w:numPr>
          <w:ilvl w:val="1"/>
          <w:numId w:val="11"/>
        </w:numPr>
        <w:spacing w:line="276" w:lineRule="auto"/>
      </w:pPr>
      <w:r w:rsidRPr="00C3758D">
        <w:t>The Research Ethics Review Panels may approve the research project as described; request additional clarification or modification of the research project to ensure that this complies with accepted ethical principles and practice; or withhold ethics approval.</w:t>
      </w:r>
    </w:p>
    <w:p w:rsidRPr="00C3758D" w:rsidR="001334DC" w:rsidP="001334DC" w:rsidRDefault="001334DC" w14:paraId="1FD94A99" w14:textId="77777777">
      <w:pPr>
        <w:spacing w:line="276" w:lineRule="auto"/>
        <w:ind w:left="567"/>
      </w:pPr>
    </w:p>
    <w:p w:rsidRPr="00C3758D" w:rsidR="001334DC" w:rsidP="00E357EE" w:rsidRDefault="001334DC" w14:paraId="6E0F97A9" w14:textId="4F4C4F26">
      <w:pPr>
        <w:pStyle w:val="ListParagraph"/>
        <w:numPr>
          <w:ilvl w:val="1"/>
          <w:numId w:val="11"/>
        </w:numPr>
        <w:spacing w:line="276" w:lineRule="auto"/>
      </w:pPr>
      <w:r w:rsidRPr="00C3758D">
        <w:t>If no ethical concerns are identified by the Research Ethics Review Panel, the research project can proceed.</w:t>
      </w:r>
    </w:p>
    <w:p w:rsidRPr="00C3758D" w:rsidR="001334DC" w:rsidP="001334DC" w:rsidRDefault="001334DC" w14:paraId="673A300E" w14:textId="77777777">
      <w:pPr>
        <w:spacing w:line="276" w:lineRule="auto"/>
        <w:ind w:left="567"/>
      </w:pPr>
    </w:p>
    <w:p w:rsidRPr="00C3758D" w:rsidR="001334DC" w:rsidP="00E357EE" w:rsidRDefault="001334DC" w14:paraId="3E5282D8" w14:textId="75399D33">
      <w:pPr>
        <w:pStyle w:val="ListParagraph"/>
        <w:numPr>
          <w:ilvl w:val="1"/>
          <w:numId w:val="11"/>
        </w:numPr>
        <w:spacing w:line="276" w:lineRule="auto"/>
      </w:pPr>
      <w:r w:rsidRPr="00C3758D">
        <w:t>If difficulties with approval arise, the Research Ethics Review Panel will consult formally in writing with the applicant responsible for the research project and seek to resolve these difficulties. If agreement or resolution cannot be reached, the decision of the Research Ethics Review Panel Chair/Deputy Chair is binding. Where there are matters of concern at the level of the Research Ethics Review Panel, these should be referred to the University Research Ethics Sub-Committee.</w:t>
      </w:r>
    </w:p>
    <w:p w:rsidRPr="00C3758D" w:rsidR="001334DC" w:rsidP="001334DC" w:rsidRDefault="001334DC" w14:paraId="7E7278AC" w14:textId="77777777">
      <w:pPr>
        <w:spacing w:line="276" w:lineRule="auto"/>
        <w:ind w:left="567"/>
      </w:pPr>
    </w:p>
    <w:p w:rsidRPr="00C3758D" w:rsidR="001334DC" w:rsidP="00E357EE" w:rsidRDefault="001334DC" w14:paraId="088C6762" w14:textId="21CDB05F">
      <w:pPr>
        <w:pStyle w:val="ListParagraph"/>
        <w:numPr>
          <w:ilvl w:val="1"/>
          <w:numId w:val="11"/>
        </w:numPr>
        <w:spacing w:line="276" w:lineRule="auto"/>
      </w:pPr>
      <w:r w:rsidRPr="00C3758D">
        <w:t xml:space="preserve">Research Ethics Review Panels will endeavour to initiate correspondence with applicants responsible for research projects in which potential ethical concerns have been identified within ten working days (two weeks) from the </w:t>
      </w:r>
      <w:r w:rsidRPr="00C3758D">
        <w:lastRenderedPageBreak/>
        <w:t>receipt of the Research Ethics Review Form.</w:t>
      </w:r>
    </w:p>
    <w:p w:rsidRPr="00C3758D" w:rsidR="001334DC" w:rsidP="001334DC" w:rsidRDefault="001334DC" w14:paraId="0D66C8B0" w14:textId="77777777">
      <w:pPr>
        <w:spacing w:line="276" w:lineRule="auto"/>
        <w:ind w:left="567"/>
      </w:pPr>
    </w:p>
    <w:p w:rsidRPr="00C3758D" w:rsidR="001334DC" w:rsidP="7DDD2413" w:rsidRDefault="001334DC" w14:paraId="62CF5673" w14:textId="072E47C2">
      <w:pPr>
        <w:pStyle w:val="ListParagraph"/>
        <w:spacing w:line="276" w:lineRule="auto"/>
      </w:pPr>
      <w:r>
        <w:t>Research Ethics Review Panels will endeavour to complete the review of Research Ethics Review Forms within twenty-five working days (five weeks) from the receipt of the form, provided that satisfactory clarifications and required adjustments are received within a week of feedback on the original application having been sent out.</w:t>
      </w:r>
    </w:p>
    <w:p w:rsidRPr="00306AC3" w:rsidR="001334DC" w:rsidP="00E357EE" w:rsidRDefault="001334DC" w14:paraId="47345364" w14:textId="2FECE08B">
      <w:pPr>
        <w:pStyle w:val="Heading1"/>
        <w:numPr>
          <w:ilvl w:val="0"/>
          <w:numId w:val="11"/>
        </w:numPr>
        <w:spacing w:line="276" w:lineRule="auto"/>
      </w:pPr>
      <w:bookmarkStart w:name="_Toc228263895" w:id="4"/>
      <w:r w:rsidRPr="00306AC3">
        <w:t>Research ethics approval</w:t>
      </w:r>
      <w:bookmarkEnd w:id="4"/>
    </w:p>
    <w:p w:rsidRPr="00C3758D" w:rsidR="001334DC" w:rsidP="001334DC" w:rsidRDefault="001334DC" w14:paraId="3D700675" w14:textId="77777777">
      <w:pPr>
        <w:spacing w:line="276" w:lineRule="auto"/>
        <w:ind w:left="567"/>
      </w:pPr>
    </w:p>
    <w:p w:rsidRPr="00C3758D" w:rsidR="001334DC" w:rsidP="00E357EE" w:rsidRDefault="001334DC" w14:paraId="0DB49C43" w14:textId="7FAF6BB5">
      <w:pPr>
        <w:pStyle w:val="ListParagraph"/>
        <w:numPr>
          <w:ilvl w:val="1"/>
          <w:numId w:val="11"/>
        </w:numPr>
        <w:spacing w:line="276" w:lineRule="auto"/>
      </w:pPr>
      <w:r w:rsidRPr="00C3758D">
        <w:t>Research ethics approval can be granted for a maximum of 4 years or for the duration of the proposed research (whichever is shorter), on the understanding that:</w:t>
      </w:r>
    </w:p>
    <w:p w:rsidRPr="00C3758D" w:rsidR="001334DC" w:rsidP="001334DC" w:rsidRDefault="001334DC" w14:paraId="64DB5D13" w14:textId="77777777">
      <w:pPr>
        <w:spacing w:line="276" w:lineRule="auto"/>
        <w:ind w:left="567"/>
      </w:pPr>
    </w:p>
    <w:p w:rsidRPr="00C3758D" w:rsidR="001334DC" w:rsidP="00E357EE" w:rsidRDefault="001334DC" w14:paraId="4E8E9E95" w14:textId="3A145EEF">
      <w:pPr>
        <w:pStyle w:val="ListParagraph"/>
        <w:numPr>
          <w:ilvl w:val="2"/>
          <w:numId w:val="11"/>
        </w:numPr>
        <w:spacing w:line="276" w:lineRule="auto"/>
      </w:pPr>
      <w:r w:rsidRPr="00C3758D">
        <w:t>the researcher has accurately and honestly completed all the questions on their Research Ethics Review Form and included other relevant documentation; and that the proposed research, once approved, is conducted in line with the information provided in the Form and in any related research ethics applications;</w:t>
      </w:r>
    </w:p>
    <w:p w:rsidRPr="00C3758D" w:rsidR="001334DC" w:rsidP="001334DC" w:rsidRDefault="001334DC" w14:paraId="50669D8F" w14:textId="77777777">
      <w:pPr>
        <w:spacing w:line="276" w:lineRule="auto"/>
        <w:ind w:left="567"/>
      </w:pPr>
    </w:p>
    <w:p w:rsidRPr="00C3758D" w:rsidR="001334DC" w:rsidP="00E357EE" w:rsidRDefault="001334DC" w14:paraId="0BB75237" w14:textId="59888FF4">
      <w:pPr>
        <w:pStyle w:val="ListParagraph"/>
        <w:numPr>
          <w:ilvl w:val="2"/>
          <w:numId w:val="11"/>
        </w:numPr>
        <w:spacing w:line="276" w:lineRule="auto"/>
      </w:pPr>
      <w:r w:rsidRPr="00C3758D">
        <w:t>the research complies with UK legislation governing research (including that relating to health and safety, human tissues and data protection);</w:t>
      </w:r>
    </w:p>
    <w:p w:rsidRPr="00C3758D" w:rsidR="001334DC" w:rsidP="001334DC" w:rsidRDefault="001334DC" w14:paraId="12D9C49A" w14:textId="77777777">
      <w:pPr>
        <w:spacing w:line="276" w:lineRule="auto"/>
        <w:ind w:left="567"/>
      </w:pPr>
    </w:p>
    <w:p w:rsidRPr="00C3758D" w:rsidR="001334DC" w:rsidP="00E357EE" w:rsidRDefault="001334DC" w14:paraId="5EAE859F" w14:textId="3A7A7DA1">
      <w:pPr>
        <w:pStyle w:val="ListParagraph"/>
        <w:numPr>
          <w:ilvl w:val="2"/>
          <w:numId w:val="11"/>
        </w:numPr>
        <w:spacing w:line="276" w:lineRule="auto"/>
      </w:pPr>
      <w:r w:rsidRPr="00C3758D">
        <w:t>the researcher complies with the University's Code of Good Research Practice;</w:t>
      </w:r>
      <w:r w:rsidR="00306AC3">
        <w:t xml:space="preserve"> </w:t>
      </w:r>
      <w:r w:rsidRPr="00C3758D">
        <w:t>the researcher will inform their Research Ethics Review Panel of any changes to the</w:t>
      </w:r>
      <w:r w:rsidR="00306AC3">
        <w:t xml:space="preserve"> </w:t>
      </w:r>
      <w:r w:rsidRPr="00C3758D">
        <w:t xml:space="preserve">proposed research that alters the answers given to questions in the Research Ethics Review Form or the information provided in any related research ethics applications (particularly where these changes would require a revised research ethics application to be submitted to an external research ethics committee and/or to the most appropriate School-specific Research Ethics Review Panel); </w:t>
      </w:r>
    </w:p>
    <w:p w:rsidRPr="00C3758D" w:rsidR="001334DC" w:rsidP="001334DC" w:rsidRDefault="001334DC" w14:paraId="68490F3C" w14:textId="77777777">
      <w:pPr>
        <w:spacing w:line="276" w:lineRule="auto"/>
        <w:ind w:left="567"/>
      </w:pPr>
    </w:p>
    <w:p w:rsidRPr="00B43DA1" w:rsidR="001334DC" w:rsidP="001334DC" w:rsidRDefault="001334DC" w14:paraId="7342C6CD" w14:textId="37DDC170">
      <w:pPr>
        <w:pStyle w:val="ListParagraph"/>
        <w:numPr>
          <w:ilvl w:val="2"/>
          <w:numId w:val="11"/>
        </w:numPr>
        <w:spacing w:line="276" w:lineRule="auto"/>
      </w:pPr>
      <w:r w:rsidRPr="00C3758D">
        <w:t xml:space="preserve">and the researcher will apply for an extension to their ethics approval if </w:t>
      </w:r>
      <w:r w:rsidRPr="00C3758D">
        <w:lastRenderedPageBreak/>
        <w:t xml:space="preserve">the research project continues beyond </w:t>
      </w:r>
      <w:r w:rsidR="00306AC3">
        <w:t>four</w:t>
      </w:r>
      <w:r w:rsidRPr="00C3758D">
        <w:t xml:space="preserve"> years.</w:t>
      </w:r>
    </w:p>
    <w:p w:rsidR="008120A4" w:rsidP="008120A4" w:rsidRDefault="008120A4" w14:paraId="5D11C434" w14:textId="4F4852BE">
      <w:pPr>
        <w:pStyle w:val="Heading1"/>
        <w:numPr>
          <w:ilvl w:val="0"/>
          <w:numId w:val="11"/>
        </w:numPr>
        <w:spacing w:line="276" w:lineRule="auto"/>
      </w:pPr>
      <w:bookmarkStart w:name="_Toc228263896" w:id="5"/>
      <w:r>
        <w:t>Freedom of Speech and Academic Freedom</w:t>
      </w:r>
      <w:bookmarkEnd w:id="5"/>
    </w:p>
    <w:p w:rsidRPr="008120A4" w:rsidR="008120A4" w:rsidP="008120A4" w:rsidRDefault="008120A4" w14:paraId="34311053" w14:textId="77777777">
      <w:pPr>
        <w:pStyle w:val="ListParagraph"/>
        <w:numPr>
          <w:ilvl w:val="1"/>
          <w:numId w:val="11"/>
        </w:numPr>
        <w:rPr>
          <w:color w:val="000000"/>
          <w:szCs w:val="24"/>
        </w:rPr>
      </w:pPr>
      <w:r w:rsidRPr="008120A4">
        <w:rPr>
          <w:color w:val="000000"/>
          <w:szCs w:val="24"/>
        </w:rPr>
        <w:t>London Metropolitan University recognises the paramount importance of Freedom of Speech and Academic Freedom. The University acknowledges their vital role in fostering a culture of vigorous and open debate within the law while being mindful of the University’s values as stated in its</w:t>
      </w:r>
      <w:r w:rsidRPr="008120A4">
        <w:rPr>
          <w:rStyle w:val="apple-converted-space"/>
          <w:color w:val="000000"/>
          <w:szCs w:val="24"/>
        </w:rPr>
        <w:t> </w:t>
      </w:r>
      <w:hyperlink w:tooltip="https://www.londonmet.ac.uk/about/our-university/university-publications/strategy-201920--202425/" w:history="1" r:id="rId10">
        <w:r w:rsidRPr="008120A4">
          <w:rPr>
            <w:rStyle w:val="Hyperlink"/>
            <w:szCs w:val="24"/>
          </w:rPr>
          <w:t>Strat</w:t>
        </w:r>
        <w:r w:rsidRPr="008120A4">
          <w:rPr>
            <w:rStyle w:val="Hyperlink"/>
            <w:szCs w:val="24"/>
          </w:rPr>
          <w:t>e</w:t>
        </w:r>
        <w:r w:rsidRPr="008120A4">
          <w:rPr>
            <w:rStyle w:val="Hyperlink"/>
            <w:szCs w:val="24"/>
          </w:rPr>
          <w:t>gy</w:t>
        </w:r>
      </w:hyperlink>
      <w:r w:rsidRPr="008120A4">
        <w:rPr>
          <w:color w:val="000000"/>
          <w:szCs w:val="24"/>
        </w:rPr>
        <w:t>. While these freedoms encompass even unpopular or challenging ideas, they do not extend to violence, threats, intimidation, or discriminatory speech. We champion honest dialogue, respectful engagement with diverse viewpoints, and responsible expression within a safe and inclusive community. Our detailed</w:t>
      </w:r>
      <w:r w:rsidRPr="008120A4">
        <w:rPr>
          <w:rStyle w:val="apple-converted-space"/>
          <w:color w:val="000000"/>
          <w:szCs w:val="24"/>
        </w:rPr>
        <w:t> </w:t>
      </w:r>
      <w:hyperlink w:tooltip="https://www.londonmet.ac.uk/about/policies/freedom-of-speech/" w:history="1" r:id="rId11">
        <w:r w:rsidRPr="008120A4">
          <w:rPr>
            <w:rStyle w:val="Hyperlink"/>
            <w:szCs w:val="24"/>
          </w:rPr>
          <w:t>Freedom of Speech Cod</w:t>
        </w:r>
        <w:r w:rsidRPr="008120A4">
          <w:rPr>
            <w:rStyle w:val="Hyperlink"/>
            <w:szCs w:val="24"/>
          </w:rPr>
          <w:t>e</w:t>
        </w:r>
        <w:r w:rsidRPr="008120A4">
          <w:rPr>
            <w:rStyle w:val="Hyperlink"/>
            <w:szCs w:val="24"/>
          </w:rPr>
          <w:t xml:space="preserve"> of Practice</w:t>
        </w:r>
      </w:hyperlink>
      <w:r w:rsidRPr="008120A4">
        <w:rPr>
          <w:color w:val="000000"/>
          <w:szCs w:val="24"/>
        </w:rPr>
        <w:t> provides further guidance on upholding these principles. In the event of a conflict between the contents of this policy and the Freedom of Speech Code of Practice, the provisions of the Freedom of Speech Code of Practice will prevail.</w:t>
      </w:r>
    </w:p>
    <w:p w:rsidRPr="008120A4" w:rsidR="008120A4" w:rsidP="008120A4" w:rsidRDefault="008120A4" w14:paraId="70249FA2" w14:textId="77777777"/>
    <w:p w:rsidRPr="00B43DA1" w:rsidR="001334DC" w:rsidP="001334DC" w:rsidRDefault="001334DC" w14:paraId="63D1A792" w14:textId="77777777">
      <w:pPr>
        <w:spacing w:line="276" w:lineRule="auto"/>
      </w:pPr>
    </w:p>
    <w:p w:rsidRPr="00B43DA1" w:rsidR="001334DC" w:rsidP="001334DC" w:rsidRDefault="001334DC" w14:paraId="7D168B0A" w14:textId="77777777">
      <w:pPr>
        <w:spacing w:line="276" w:lineRule="auto"/>
      </w:pPr>
    </w:p>
    <w:p w:rsidRPr="00B43DA1" w:rsidR="001334DC" w:rsidP="001334DC" w:rsidRDefault="001334DC" w14:paraId="64E0FA43" w14:textId="77777777">
      <w:pPr>
        <w:spacing w:line="276" w:lineRule="auto"/>
      </w:pPr>
    </w:p>
    <w:p w:rsidRPr="00B43DA1" w:rsidR="001334DC" w:rsidP="001334DC" w:rsidRDefault="001334DC" w14:paraId="25EDD174" w14:textId="77777777">
      <w:pPr>
        <w:spacing w:line="276" w:lineRule="auto"/>
      </w:pPr>
    </w:p>
    <w:p w:rsidRPr="00B43DA1" w:rsidR="001334DC" w:rsidP="001334DC" w:rsidRDefault="001334DC" w14:paraId="2F89254F" w14:textId="77777777">
      <w:pPr>
        <w:spacing w:line="276" w:lineRule="auto"/>
      </w:pPr>
    </w:p>
    <w:p w:rsidRPr="00B43DA1" w:rsidR="001334DC" w:rsidP="001334DC" w:rsidRDefault="001334DC" w14:paraId="3B691D31" w14:textId="77777777">
      <w:pPr>
        <w:spacing w:line="276" w:lineRule="auto"/>
      </w:pPr>
    </w:p>
    <w:p w:rsidR="001334DC" w:rsidP="001334DC" w:rsidRDefault="001334DC" w14:paraId="4A91C44E" w14:textId="77777777">
      <w:pPr>
        <w:spacing w:line="276" w:lineRule="auto"/>
      </w:pPr>
    </w:p>
    <w:p w:rsidRPr="00C14851" w:rsidR="001334DC" w:rsidP="001334DC" w:rsidRDefault="001334DC" w14:paraId="5524C691" w14:textId="77777777">
      <w:pPr>
        <w:pStyle w:val="Heading1"/>
        <w:spacing w:line="276" w:lineRule="auto"/>
        <w:ind w:left="567"/>
        <w:rPr>
          <w:b w:val="0"/>
          <w:bCs w:val="0"/>
        </w:rPr>
      </w:pPr>
      <w:r w:rsidRPr="00B43DA1">
        <w:br w:type="page"/>
      </w:r>
      <w:bookmarkStart w:name="_Toc228263897" w:id="6"/>
      <w:r w:rsidRPr="00306AC3">
        <w:lastRenderedPageBreak/>
        <w:t>Appendix (1): Data Protection and Handling</w:t>
      </w:r>
      <w:bookmarkEnd w:id="6"/>
    </w:p>
    <w:p w:rsidR="001334DC" w:rsidP="001334DC" w:rsidRDefault="001334DC" w14:paraId="7EE28788" w14:textId="77777777">
      <w:pPr>
        <w:spacing w:line="276" w:lineRule="auto"/>
        <w:ind w:left="567"/>
      </w:pPr>
    </w:p>
    <w:p w:rsidRPr="00E357EE" w:rsidR="001334DC" w:rsidP="00E357EE" w:rsidRDefault="001334DC" w14:paraId="53766AF6" w14:textId="2D21B472">
      <w:pPr>
        <w:pStyle w:val="Heading2"/>
        <w:numPr>
          <w:ilvl w:val="0"/>
          <w:numId w:val="16"/>
        </w:numPr>
      </w:pPr>
      <w:bookmarkStart w:name="_Toc228263898" w:id="7"/>
      <w:r w:rsidRPr="00E357EE">
        <w:t>The nature of data;</w:t>
      </w:r>
      <w:bookmarkEnd w:id="7"/>
      <w:r w:rsidRPr="00E357EE">
        <w:t xml:space="preserve"> </w:t>
      </w:r>
    </w:p>
    <w:p w:rsidRPr="00C3758D" w:rsidR="001334DC" w:rsidP="001334DC" w:rsidRDefault="001334DC" w14:paraId="00F23145" w14:textId="77777777">
      <w:pPr>
        <w:spacing w:line="276" w:lineRule="auto"/>
        <w:ind w:left="567"/>
      </w:pPr>
      <w:r w:rsidRPr="00E357EE">
        <w:rPr>
          <w:shd w:val="clear" w:color="auto" w:fill="FFFFFF"/>
        </w:rPr>
        <w:t>The General Data Protection Regulation 2016 (GDPR) and Data Protection Act 2018 (DPA)</w:t>
      </w:r>
      <w:r w:rsidRPr="00E357EE">
        <w:t xml:space="preserve"> recognises that everyone has the right to the protection of their personal data. Central </w:t>
      </w:r>
      <w:r w:rsidRPr="00C3758D">
        <w:t xml:space="preserve">to data protection is the concept of personal which includes any information relating to an identified or identifiable living person. </w:t>
      </w:r>
    </w:p>
    <w:p w:rsidRPr="00C3758D" w:rsidR="001334DC" w:rsidP="001334DC" w:rsidRDefault="001334DC" w14:paraId="6658C5A2" w14:textId="77777777">
      <w:pPr>
        <w:spacing w:line="276" w:lineRule="auto"/>
        <w:ind w:left="567"/>
      </w:pPr>
    </w:p>
    <w:p w:rsidR="001334DC" w:rsidP="001334DC" w:rsidRDefault="001334DC" w14:paraId="76A2C013" w14:textId="68657A9A">
      <w:pPr>
        <w:spacing w:line="276" w:lineRule="auto"/>
        <w:ind w:left="567"/>
      </w:pPr>
      <w:r w:rsidRPr="00C3758D">
        <w:t>Such data includes names, addresses, email addresses, or other means that could be used to identify a living individual. It also refers to these personal identifiers being linked to other data which could be used in such a way as to identify an individual. Examples of these types of data are ethnicity, sexual orientation, religious beliefs, trade union membership, and genetic data derived from biological samples. Researchers should be aware that outliers in small cohorts may be identifiable. However, if data are fully anonymised and an individual cannot be identified, then the Act and Regulation does not apply, since the information stored is no longer defined as personal data (for more information see</w:t>
      </w:r>
      <w:r>
        <w:t xml:space="preserve"> ‘</w:t>
      </w:r>
      <w:hyperlink w:history="1" r:id="rId12">
        <w:r w:rsidRPr="00C3758D">
          <w:rPr>
            <w:rStyle w:val="Hyperlink"/>
          </w:rPr>
          <w:t>Identifiability, anonymisation and pseud</w:t>
        </w:r>
        <w:r w:rsidRPr="00C3758D">
          <w:rPr>
            <w:rStyle w:val="Hyperlink"/>
          </w:rPr>
          <w:t>o</w:t>
        </w:r>
        <w:r w:rsidRPr="00C3758D">
          <w:rPr>
            <w:rStyle w:val="Hyperlink"/>
          </w:rPr>
          <w:t>nymisation’</w:t>
        </w:r>
      </w:hyperlink>
      <w:r>
        <w:t>)</w:t>
      </w:r>
    </w:p>
    <w:p w:rsidRPr="00C3758D" w:rsidR="001334DC" w:rsidP="001334DC" w:rsidRDefault="001334DC" w14:paraId="5CAF979B" w14:textId="77777777">
      <w:pPr>
        <w:spacing w:line="276" w:lineRule="auto"/>
      </w:pPr>
    </w:p>
    <w:p w:rsidRPr="00C3758D" w:rsidR="001334DC" w:rsidP="001334DC" w:rsidRDefault="001334DC" w14:paraId="5757F524" w14:textId="0D067E86">
      <w:pPr>
        <w:spacing w:line="276" w:lineRule="auto"/>
        <w:ind w:left="567"/>
      </w:pPr>
      <w:r>
        <w:t>To ensure proper compliance, the responsibilities of the users of personal data must be understood</w:t>
      </w:r>
      <w:r w:rsidR="00FC04D1">
        <w:t>. Users of personal data</w:t>
      </w:r>
      <w:r>
        <w:t xml:space="preserve"> include data controllers (the University) and data processors (</w:t>
      </w:r>
      <w:r w:rsidR="00E357EE">
        <w:t>g</w:t>
      </w:r>
      <w:r>
        <w:t xml:space="preserve">enerally the Principal Investigators). Almost all use of personal data, </w:t>
      </w:r>
      <w:r w:rsidR="4A937BE5">
        <w:t>from collection and recording</w:t>
      </w:r>
      <w:r>
        <w:t xml:space="preserve"> to retrieval and dissemination, storage, and finally erasure or destruction, constitutes “processing”, with significant accountability required. </w:t>
      </w:r>
    </w:p>
    <w:p w:rsidRPr="00C3758D" w:rsidR="001334DC" w:rsidP="001334DC" w:rsidRDefault="001334DC" w14:paraId="64644C21" w14:textId="77777777">
      <w:pPr>
        <w:spacing w:line="276" w:lineRule="auto"/>
        <w:ind w:left="567"/>
      </w:pPr>
    </w:p>
    <w:p w:rsidRPr="00C3758D" w:rsidR="001334DC" w:rsidP="001334DC" w:rsidRDefault="001334DC" w14:paraId="76C976F6" w14:textId="0DB95AF0">
      <w:pPr>
        <w:spacing w:line="276" w:lineRule="auto"/>
        <w:ind w:left="567"/>
      </w:pPr>
      <w:r w:rsidRPr="00C3758D">
        <w:t xml:space="preserve">The University (data controller) determines the purposes and means of the processing of personal data. Data processors (usually the Principal Investigators) are a separate legal entity. They process personal data on behalf of the University. Data processors must assist the University where relevant, for example, in a potential personal data breach notification or in considering a </w:t>
      </w:r>
      <w:r>
        <w:fldChar w:fldCharType="begin"/>
      </w:r>
      <w:ins w:author="Sophie Corser" w:date="2024-04-18T15:05:00Z" w:id="8">
        <w:r w:rsidR="0020058F">
          <w:instrText>HYPERLINK "https://view.officeapps.live.com/op/view.aspx?src=https%3A%2F%2Fstudent.londonmet.ac.uk%2Fmedia%2Flondon-metropolitan-university%2Flondon-met-documents%2Fprofessional-service-departments%2Fresearch-office%2Fstudent-documents%2FData-Processing-Impact-Assessment-Form_Final_accessible.docx&amp;wdOrigin=BROWSELINK"</w:instrText>
        </w:r>
      </w:ins>
      <w:del w:author="Sophie Corser" w:date="2024-04-18T15:05:00Z" w:id="9">
        <w:r w:rsidDel="0020058F">
          <w:delInstrText>HYPERLINK "https://www.londonmet.ac.uk/about/policies/research/"</w:delInstrText>
        </w:r>
      </w:del>
      <w:r>
        <w:fldChar w:fldCharType="separate"/>
      </w:r>
      <w:r w:rsidRPr="00E357EE">
        <w:rPr>
          <w:rStyle w:val="Hyperlink"/>
        </w:rPr>
        <w:t>Data Protection Impact Assess</w:t>
      </w:r>
      <w:r w:rsidRPr="00E357EE">
        <w:rPr>
          <w:rStyle w:val="Hyperlink"/>
        </w:rPr>
        <w:t>m</w:t>
      </w:r>
      <w:r w:rsidRPr="00E357EE">
        <w:rPr>
          <w:rStyle w:val="Hyperlink"/>
        </w:rPr>
        <w:t>ent</w:t>
      </w:r>
      <w:r>
        <w:rPr>
          <w:rStyle w:val="Hyperlink"/>
        </w:rPr>
        <w:fldChar w:fldCharType="end"/>
      </w:r>
      <w:r w:rsidRPr="00C3758D">
        <w:t xml:space="preserve"> (DPIA). It should be noted that the agency to which testing or data manipulation is outsourced becomes the data processor (</w:t>
      </w:r>
      <w:r w:rsidR="00E357EE">
        <w:t>r</w:t>
      </w:r>
      <w:r w:rsidRPr="00C3758D">
        <w:t xml:space="preserve">efer to </w:t>
      </w:r>
      <w:hyperlink w:history="1" r:id="rId13">
        <w:r w:rsidRPr="00E357EE">
          <w:rPr>
            <w:rStyle w:val="Hyperlink"/>
          </w:rPr>
          <w:t>University GDP</w:t>
        </w:r>
        <w:r w:rsidRPr="00E357EE">
          <w:rPr>
            <w:rStyle w:val="Hyperlink"/>
          </w:rPr>
          <w:t>R</w:t>
        </w:r>
        <w:r w:rsidRPr="00E357EE">
          <w:rPr>
            <w:rStyle w:val="Hyperlink"/>
          </w:rPr>
          <w:t xml:space="preserve"> Policy</w:t>
        </w:r>
      </w:hyperlink>
      <w:r w:rsidRPr="00C3758D">
        <w:t>).</w:t>
      </w:r>
    </w:p>
    <w:p w:rsidRPr="00C3758D" w:rsidR="001334DC" w:rsidP="001334DC" w:rsidRDefault="001334DC" w14:paraId="29E5A791" w14:textId="77777777">
      <w:pPr>
        <w:spacing w:line="276" w:lineRule="auto"/>
        <w:ind w:left="567"/>
      </w:pPr>
    </w:p>
    <w:p w:rsidRPr="00E357EE" w:rsidR="001334DC" w:rsidP="00E357EE" w:rsidRDefault="001334DC" w14:paraId="6A5A243D" w14:textId="7376A2E7">
      <w:pPr>
        <w:pStyle w:val="Heading2"/>
        <w:numPr>
          <w:ilvl w:val="0"/>
          <w:numId w:val="16"/>
        </w:numPr>
      </w:pPr>
      <w:bookmarkStart w:name="_Toc228263899" w:id="10"/>
      <w:r w:rsidRPr="00E357EE">
        <w:lastRenderedPageBreak/>
        <w:t>Special protection of personal data;</w:t>
      </w:r>
      <w:bookmarkEnd w:id="10"/>
      <w:r w:rsidRPr="00E357EE">
        <w:t xml:space="preserve"> </w:t>
      </w:r>
    </w:p>
    <w:p w:rsidRPr="00C3758D" w:rsidR="001334DC" w:rsidP="001334DC" w:rsidRDefault="001334DC" w14:paraId="1F2D2BB4" w14:textId="77777777">
      <w:pPr>
        <w:spacing w:line="276" w:lineRule="auto"/>
        <w:ind w:left="567"/>
      </w:pPr>
      <w:r w:rsidRPr="00C3758D">
        <w:t xml:space="preserve"> </w:t>
      </w:r>
    </w:p>
    <w:p w:rsidRPr="00C3758D" w:rsidR="001334DC" w:rsidP="001334DC" w:rsidRDefault="001334DC" w14:paraId="22F24F51" w14:textId="3737ACF6">
      <w:pPr>
        <w:spacing w:line="276" w:lineRule="auto"/>
        <w:ind w:left="567"/>
      </w:pPr>
      <w:r>
        <w:t xml:space="preserve">If personal information needs to be collected and stored it must be rigorously protected. </w:t>
      </w:r>
      <w:r w:rsidR="007301D9">
        <w:t>The data processor must, by law,</w:t>
      </w:r>
    </w:p>
    <w:p w:rsidRPr="00C3758D" w:rsidR="001334DC" w:rsidP="7B39A3C8" w:rsidRDefault="001334DC" w14:paraId="44D98F5F" w14:textId="1458985D">
      <w:pPr>
        <w:pStyle w:val="ListParagraph"/>
        <w:widowControl/>
        <w:suppressAutoHyphens w:val="0"/>
        <w:spacing w:after="0" w:line="276" w:lineRule="auto"/>
        <w:rPr>
          <w:rFonts w:eastAsiaTheme="minorEastAsia"/>
        </w:rPr>
      </w:pPr>
      <w:r>
        <w:t xml:space="preserve">complete a </w:t>
      </w:r>
      <w:r w:rsidRPr="7B39A3C8">
        <w:fldChar w:fldCharType="begin"/>
      </w:r>
      <w:ins w:author="Sophie Corser" w:date="2024-04-18T15:08:00Z" w:id="11">
        <w:r>
          <w:instrText>HYPERLINK "https://view.officeapps.live.com/op/view.aspx?src=https%3A%2F%2Fstudent.londonmet.ac.uk%2Fmedia%2Flondon-metropolitan-university%2Flondon-met-documents%2Fprofessional-service-departments%2Fresearch-office%2Fstudent-documents%2FData-Processing-Impact-Assessment-Form_Final_accessible.docx&amp;wdOrigin=BROWSELINK"</w:instrText>
        </w:r>
      </w:ins>
      <w:del w:author="Sophie Corser" w:date="2024-04-18T15:08:00Z" w:id="12">
        <w:r>
          <w:delInstrText>HYPERLINK "https://www.londonmet.ac.uk/about/policies/research/"</w:delInstrText>
        </w:r>
      </w:del>
      <w:r w:rsidRPr="7B39A3C8">
        <w:fldChar w:fldCharType="separate"/>
      </w:r>
      <w:r w:rsidRPr="7B39A3C8">
        <w:rPr>
          <w:rStyle w:val="Hyperlink"/>
        </w:rPr>
        <w:t>Data Prote</w:t>
      </w:r>
      <w:r w:rsidRPr="7B39A3C8">
        <w:rPr>
          <w:rStyle w:val="Hyperlink"/>
        </w:rPr>
        <w:t>c</w:t>
      </w:r>
      <w:r w:rsidRPr="7B39A3C8">
        <w:rPr>
          <w:rStyle w:val="Hyperlink"/>
        </w:rPr>
        <w:t>tion Impact Assessment</w:t>
      </w:r>
      <w:r w:rsidRPr="7B39A3C8">
        <w:rPr>
          <w:rStyle w:val="Hyperlink"/>
        </w:rPr>
        <w:fldChar w:fldCharType="end"/>
      </w:r>
      <w:r>
        <w:t xml:space="preserve"> (DPIA)</w:t>
      </w:r>
    </w:p>
    <w:p w:rsidRPr="00C3758D" w:rsidR="001334DC" w:rsidP="7B39A3C8" w:rsidRDefault="001334DC" w14:paraId="695E0B26" w14:textId="3E60BE78">
      <w:pPr>
        <w:pStyle w:val="ListParagraph"/>
        <w:widowControl/>
        <w:suppressAutoHyphens w:val="0"/>
        <w:spacing w:after="0" w:line="276" w:lineRule="auto"/>
      </w:pPr>
      <w:r>
        <w:t xml:space="preserve">determine whether data will need to be transferred to </w:t>
      </w:r>
      <w:r w:rsidR="00E176F5">
        <w:t xml:space="preserve">a </w:t>
      </w:r>
      <w:r>
        <w:t xml:space="preserve">different jurisdiction and </w:t>
      </w:r>
      <w:hyperlink w:history="1" r:id="rId14">
        <w:hyperlink r:id="rId15">
          <w:r w:rsidRPr="7B39A3C8">
            <w:rPr>
              <w:rStyle w:val="Hyperlink"/>
            </w:rPr>
            <w:t xml:space="preserve">what </w:t>
          </w:r>
          <w:r w:rsidRPr="7B39A3C8" w:rsidR="00074040">
            <w:rPr>
              <w:rStyle w:val="Hyperlink"/>
            </w:rPr>
            <w:t>international tran</w:t>
          </w:r>
          <w:r w:rsidRPr="7B39A3C8" w:rsidR="00074040">
            <w:rPr>
              <w:rStyle w:val="Hyperlink"/>
            </w:rPr>
            <w:t>s</w:t>
          </w:r>
          <w:r w:rsidRPr="7B39A3C8" w:rsidR="00074040">
            <w:rPr>
              <w:rStyle w:val="Hyperlink"/>
            </w:rPr>
            <w:t xml:space="preserve">fer </w:t>
          </w:r>
          <w:r w:rsidRPr="7B39A3C8">
            <w:rPr>
              <w:rStyle w:val="Hyperlink"/>
            </w:rPr>
            <w:t>measures need to be taken</w:t>
          </w:r>
        </w:hyperlink>
      </w:hyperlink>
    </w:p>
    <w:p w:rsidRPr="00C3758D" w:rsidR="001334DC" w:rsidP="7B39A3C8" w:rsidRDefault="001334DC" w14:paraId="57DE9043" w14:textId="42491C37">
      <w:pPr>
        <w:pStyle w:val="ListParagraph"/>
        <w:widowControl/>
        <w:suppressAutoHyphens w:val="0"/>
        <w:spacing w:after="0" w:line="276" w:lineRule="auto"/>
      </w:pPr>
      <w:r>
        <w:t xml:space="preserve">determine </w:t>
      </w:r>
      <w:hyperlink r:id="rId16">
        <w:r w:rsidRPr="7B39A3C8">
          <w:rPr>
            <w:rStyle w:val="Hyperlink"/>
          </w:rPr>
          <w:t>how data will b</w:t>
        </w:r>
        <w:r w:rsidRPr="7B39A3C8">
          <w:rPr>
            <w:rStyle w:val="Hyperlink"/>
          </w:rPr>
          <w:t>e</w:t>
        </w:r>
        <w:r w:rsidRPr="7B39A3C8">
          <w:rPr>
            <w:rStyle w:val="Hyperlink"/>
          </w:rPr>
          <w:t xml:space="preserve"> stored</w:t>
        </w:r>
      </w:hyperlink>
      <w:r>
        <w:t xml:space="preserve"> and </w:t>
      </w:r>
      <w:hyperlink r:id="rId17">
        <w:r w:rsidRPr="7B39A3C8">
          <w:rPr>
            <w:rStyle w:val="Hyperlink"/>
          </w:rPr>
          <w:t>whet</w:t>
        </w:r>
        <w:r w:rsidRPr="7B39A3C8">
          <w:rPr>
            <w:rStyle w:val="Hyperlink"/>
          </w:rPr>
          <w:t>h</w:t>
        </w:r>
        <w:r w:rsidRPr="7B39A3C8">
          <w:rPr>
            <w:rStyle w:val="Hyperlink"/>
          </w:rPr>
          <w:t>er it will need to be encrypted</w:t>
        </w:r>
      </w:hyperlink>
    </w:p>
    <w:p w:rsidRPr="00C3758D" w:rsidR="001334DC" w:rsidP="7B39A3C8" w:rsidRDefault="001334DC" w14:paraId="105143EB" w14:textId="6A9706A2">
      <w:pPr>
        <w:pStyle w:val="ListParagraph"/>
        <w:widowControl/>
        <w:suppressAutoHyphens w:val="0"/>
        <w:spacing w:after="0" w:line="276" w:lineRule="auto"/>
        <w:rPr>
          <w:rFonts w:eastAsiaTheme="minorEastAsia"/>
        </w:rPr>
      </w:pPr>
      <w:r>
        <w:t xml:space="preserve">consider making a </w:t>
      </w:r>
      <w:hyperlink r:id="rId18">
        <w:r w:rsidRPr="7B39A3C8">
          <w:rPr>
            <w:rStyle w:val="Hyperlink"/>
          </w:rPr>
          <w:t>dat</w:t>
        </w:r>
        <w:r w:rsidRPr="7B39A3C8">
          <w:rPr>
            <w:rStyle w:val="Hyperlink"/>
          </w:rPr>
          <w:t>a</w:t>
        </w:r>
        <w:r w:rsidRPr="7B39A3C8">
          <w:rPr>
            <w:rStyle w:val="Hyperlink"/>
          </w:rPr>
          <w:t xml:space="preserve"> management plan</w:t>
        </w:r>
      </w:hyperlink>
      <w:r>
        <w:t xml:space="preserve"> which will help with the required DPIA and ensure that </w:t>
      </w:r>
      <w:hyperlink r:id="rId19">
        <w:r w:rsidRPr="7B39A3C8">
          <w:rPr>
            <w:rStyle w:val="Hyperlink"/>
          </w:rPr>
          <w:t>participan</w:t>
        </w:r>
        <w:r w:rsidRPr="7B39A3C8">
          <w:rPr>
            <w:rStyle w:val="Hyperlink"/>
          </w:rPr>
          <w:t>t</w:t>
        </w:r>
        <w:r w:rsidRPr="7B39A3C8">
          <w:rPr>
            <w:rStyle w:val="Hyperlink"/>
          </w:rPr>
          <w:t xml:space="preserve"> information and consent forms are clear and transparent</w:t>
        </w:r>
      </w:hyperlink>
    </w:p>
    <w:p w:rsidRPr="00C3758D" w:rsidR="001334DC" w:rsidP="00306AC3" w:rsidRDefault="001334DC" w14:paraId="18A73F3A" w14:textId="77777777">
      <w:pPr>
        <w:pStyle w:val="ListParagraph"/>
        <w:numPr>
          <w:ilvl w:val="0"/>
          <w:numId w:val="0"/>
        </w:numPr>
        <w:spacing w:line="276" w:lineRule="auto"/>
        <w:ind w:left="1287"/>
      </w:pPr>
    </w:p>
    <w:p w:rsidRPr="00C3758D" w:rsidR="001334DC" w:rsidP="001334DC" w:rsidRDefault="001334DC" w14:paraId="63315807" w14:textId="77777777">
      <w:pPr>
        <w:spacing w:line="276" w:lineRule="auto"/>
        <w:ind w:left="567"/>
      </w:pPr>
    </w:p>
    <w:p w:rsidRPr="00E357EE" w:rsidR="001334DC" w:rsidP="00E357EE" w:rsidRDefault="001334DC" w14:paraId="770AFB14" w14:textId="295471D4">
      <w:pPr>
        <w:pStyle w:val="Heading2"/>
        <w:numPr>
          <w:ilvl w:val="0"/>
          <w:numId w:val="16"/>
        </w:numPr>
      </w:pPr>
      <w:bookmarkStart w:name="_Toc228263900" w:id="13"/>
      <w:r w:rsidRPr="00E357EE">
        <w:t>Our life of data statement;</w:t>
      </w:r>
      <w:bookmarkEnd w:id="13"/>
      <w:r w:rsidRPr="00E357EE">
        <w:t xml:space="preserve"> </w:t>
      </w:r>
    </w:p>
    <w:p w:rsidRPr="00C3758D" w:rsidR="001334DC" w:rsidP="001334DC" w:rsidRDefault="001334DC" w14:paraId="7B4F15BD" w14:textId="77777777">
      <w:pPr>
        <w:spacing w:line="276" w:lineRule="auto"/>
        <w:ind w:left="567"/>
      </w:pPr>
      <w:r w:rsidRPr="00C3758D">
        <w:t>The university is committed to storing personal data only for as long as it is needed for the duration of research project for which the data was collected. Processes by which the data will be erased will be set out clearly and transparently as part of the consent process presented to the study participants. Data processors are accountable for personal data being correctly disposed of.</w:t>
      </w:r>
    </w:p>
    <w:p w:rsidRPr="00C3758D" w:rsidR="001334DC" w:rsidP="001334DC" w:rsidRDefault="001334DC" w14:paraId="2401EE05" w14:textId="77777777">
      <w:pPr>
        <w:spacing w:line="276" w:lineRule="auto"/>
        <w:ind w:left="567"/>
      </w:pPr>
    </w:p>
    <w:p w:rsidRPr="00E357EE" w:rsidR="001334DC" w:rsidP="00E357EE" w:rsidRDefault="001334DC" w14:paraId="7915011E" w14:textId="60AF85AF">
      <w:pPr>
        <w:pStyle w:val="Heading2"/>
        <w:numPr>
          <w:ilvl w:val="0"/>
          <w:numId w:val="16"/>
        </w:numPr>
      </w:pPr>
      <w:bookmarkStart w:name="_Toc228263901" w:id="14"/>
      <w:r w:rsidRPr="00E357EE">
        <w:t>A commitment to periodic review of the reasons for preserving data;</w:t>
      </w:r>
      <w:bookmarkEnd w:id="14"/>
    </w:p>
    <w:p w:rsidR="001334DC" w:rsidP="001334DC" w:rsidRDefault="001334DC" w14:paraId="35D8CACB" w14:textId="77777777">
      <w:pPr>
        <w:spacing w:line="276" w:lineRule="auto"/>
        <w:ind w:left="567"/>
      </w:pPr>
      <w:r w:rsidRPr="00C3758D">
        <w:t>The university is committed to periodic audits, undertaken by the Research Office, of all personal data stored for the purposes of research and to ensure that data is properly expunged or otherwise destroyed when the research project, for which it was collected, has terminated.</w:t>
      </w:r>
    </w:p>
    <w:p w:rsidR="001334DC" w:rsidP="001334DC" w:rsidRDefault="001334DC" w14:paraId="58E8A0FD" w14:textId="77777777">
      <w:pPr>
        <w:spacing w:line="276" w:lineRule="auto"/>
        <w:ind w:left="567"/>
      </w:pPr>
    </w:p>
    <w:p w:rsidRPr="00E357EE" w:rsidR="001334DC" w:rsidP="00E357EE" w:rsidRDefault="001334DC" w14:paraId="6F75028B" w14:textId="48A86AC8">
      <w:pPr>
        <w:pStyle w:val="Heading2"/>
        <w:numPr>
          <w:ilvl w:val="0"/>
          <w:numId w:val="16"/>
        </w:numPr>
      </w:pPr>
      <w:bookmarkStart w:name="_Toc228263902" w:id="15"/>
      <w:r w:rsidRPr="00E357EE">
        <w:t>Data handling and retention;</w:t>
      </w:r>
      <w:bookmarkEnd w:id="15"/>
    </w:p>
    <w:p w:rsidRPr="00026A58" w:rsidR="001334DC" w:rsidP="7B39A3C8" w:rsidRDefault="001334DC" w14:paraId="7E46ED0C" w14:textId="34750F61">
      <w:pPr>
        <w:spacing w:line="276" w:lineRule="auto"/>
        <w:ind w:left="567"/>
        <w:rPr>
          <w:color w:val="000000" w:themeColor="text1"/>
        </w:rPr>
      </w:pPr>
      <w:r w:rsidRPr="0011069B">
        <w:rPr>
          <w:color w:val="000000"/>
        </w:rPr>
        <w:t>Data stored as part of a publication or public resource, in the library, and no longer being processed for research purposes, will pass into the ethical jurisdiction</w:t>
      </w:r>
      <w:r w:rsidR="00D75F81">
        <w:rPr>
          <w:color w:val="000000"/>
        </w:rPr>
        <w:t xml:space="preserve"> of </w:t>
      </w:r>
      <w:hyperlink w:history="1" r:id="rId20">
        <w:r w:rsidRPr="00F56350" w:rsidR="00D75F81">
          <w:rPr>
            <w:rStyle w:val="Hyperlink"/>
          </w:rPr>
          <w:t>London Met</w:t>
        </w:r>
        <w:r w:rsidRPr="00F56350" w:rsidR="007B766B">
          <w:rPr>
            <w:rStyle w:val="Hyperlink"/>
          </w:rPr>
          <w:t>ropolitan</w:t>
        </w:r>
        <w:r w:rsidRPr="00F56350" w:rsidR="00D75F81">
          <w:rPr>
            <w:rStyle w:val="Hyperlink"/>
          </w:rPr>
          <w:t xml:space="preserve"> Special Collections and Arch</w:t>
        </w:r>
        <w:r w:rsidRPr="00F56350" w:rsidR="00D75F81">
          <w:rPr>
            <w:rStyle w:val="Hyperlink"/>
          </w:rPr>
          <w:t>i</w:t>
        </w:r>
        <w:r w:rsidRPr="00F56350" w:rsidR="00D75F81">
          <w:rPr>
            <w:rStyle w:val="Hyperlink"/>
          </w:rPr>
          <w:t>ves.</w:t>
        </w:r>
      </w:hyperlink>
      <w:r w:rsidRPr="0011069B">
        <w:rPr>
          <w:color w:val="000000"/>
        </w:rPr>
        <w:t xml:space="preserve"> </w:t>
      </w:r>
    </w:p>
    <w:p w:rsidR="7DDD2413" w:rsidRDefault="7DDD2413" w14:paraId="244D61C8" w14:textId="08615671">
      <w:r>
        <w:br w:type="page"/>
      </w:r>
    </w:p>
    <w:p w:rsidRPr="00306AC3" w:rsidR="001334DC" w:rsidP="001334DC" w:rsidRDefault="001334DC" w14:paraId="0200D5D5" w14:textId="77777777">
      <w:pPr>
        <w:pStyle w:val="Heading1"/>
        <w:spacing w:line="276" w:lineRule="auto"/>
        <w:ind w:left="567"/>
      </w:pPr>
      <w:bookmarkStart w:name="_Toc228263903" w:id="16"/>
      <w:r w:rsidRPr="00306AC3">
        <w:lastRenderedPageBreak/>
        <w:t>Appendix (2) Resources:</w:t>
      </w:r>
      <w:bookmarkEnd w:id="16"/>
    </w:p>
    <w:p w:rsidRPr="00C3758D" w:rsidR="001334DC" w:rsidP="001334DC" w:rsidRDefault="001334DC" w14:paraId="7517F237" w14:textId="77777777">
      <w:pPr>
        <w:spacing w:line="276" w:lineRule="auto"/>
        <w:ind w:left="567"/>
      </w:pPr>
    </w:p>
    <w:p w:rsidRPr="00C3758D" w:rsidR="001334DC" w:rsidP="00026A58" w:rsidRDefault="001334DC" w14:paraId="42E6EDCD" w14:textId="69B5489B">
      <w:pPr>
        <w:spacing w:line="276" w:lineRule="auto"/>
        <w:ind w:left="567"/>
      </w:pPr>
      <w:hyperlink w:history="1" r:id="rId21">
        <w:r w:rsidRPr="00C3758D">
          <w:rPr>
            <w:rStyle w:val="Hyperlink"/>
          </w:rPr>
          <w:t>Concordat to Support Research</w:t>
        </w:r>
        <w:r w:rsidRPr="00C3758D">
          <w:rPr>
            <w:rStyle w:val="Hyperlink"/>
          </w:rPr>
          <w:t xml:space="preserve"> </w:t>
        </w:r>
        <w:r w:rsidRPr="00C3758D">
          <w:rPr>
            <w:rStyle w:val="Hyperlink"/>
          </w:rPr>
          <w:t>Integrity</w:t>
        </w:r>
      </w:hyperlink>
    </w:p>
    <w:p w:rsidRPr="00C3758D" w:rsidR="001334DC" w:rsidP="001334DC" w:rsidRDefault="001334DC" w14:paraId="303DA625" w14:textId="77777777">
      <w:pPr>
        <w:spacing w:line="276" w:lineRule="auto"/>
        <w:ind w:left="567"/>
        <w:rPr>
          <w:rStyle w:val="Hyperlink"/>
        </w:rPr>
      </w:pPr>
      <w:r>
        <w:fldChar w:fldCharType="begin"/>
      </w:r>
      <w:r>
        <w:instrText xml:space="preserve"> HYPERLINK "https://ukrio.org/wp-content/uploads/UKRIO-Code-of-Practice-for-Research.pdf" </w:instrText>
      </w:r>
      <w:r>
        <w:fldChar w:fldCharType="separate"/>
      </w:r>
      <w:r w:rsidRPr="00C3758D">
        <w:rPr>
          <w:rStyle w:val="Hyperlink"/>
        </w:rPr>
        <w:t>Code of Practice for Research: Promoti</w:t>
      </w:r>
      <w:r w:rsidRPr="00C3758D">
        <w:rPr>
          <w:rStyle w:val="Hyperlink"/>
        </w:rPr>
        <w:t>n</w:t>
      </w:r>
      <w:r w:rsidRPr="00C3758D">
        <w:rPr>
          <w:rStyle w:val="Hyperlink"/>
        </w:rPr>
        <w:t>g Good Practice and Preventing</w:t>
      </w:r>
    </w:p>
    <w:p w:rsidRPr="00C3758D" w:rsidR="001334DC" w:rsidP="00026A58" w:rsidRDefault="001334DC" w14:paraId="656F943B" w14:textId="32184FAC">
      <w:pPr>
        <w:spacing w:line="276" w:lineRule="auto"/>
        <w:ind w:left="567"/>
      </w:pPr>
      <w:r w:rsidRPr="00C3758D">
        <w:rPr>
          <w:rStyle w:val="Hyperlink"/>
        </w:rPr>
        <w:t>Misconduct - UK Research Integrity Office</w:t>
      </w:r>
      <w:r>
        <w:fldChar w:fldCharType="end"/>
      </w:r>
    </w:p>
    <w:p w:rsidRPr="00C3758D" w:rsidR="001334DC" w:rsidP="00026A58" w:rsidRDefault="001334DC" w14:paraId="1B404E8D" w14:textId="6653A61B">
      <w:pPr>
        <w:spacing w:line="276" w:lineRule="auto"/>
        <w:ind w:left="567"/>
      </w:pPr>
      <w:hyperlink w:history="1" r:id="rId22">
        <w:r w:rsidRPr="00C3758D">
          <w:rPr>
            <w:rStyle w:val="Hyperlink"/>
          </w:rPr>
          <w:t>Recommended Checklist for R</w:t>
        </w:r>
        <w:r w:rsidRPr="00C3758D">
          <w:rPr>
            <w:rStyle w:val="Hyperlink"/>
          </w:rPr>
          <w:t>e</w:t>
        </w:r>
        <w:r w:rsidRPr="00C3758D">
          <w:rPr>
            <w:rStyle w:val="Hyperlink"/>
          </w:rPr>
          <w:t>searchers - UK Research Integrity Office</w:t>
        </w:r>
      </w:hyperlink>
    </w:p>
    <w:p w:rsidRPr="00C3758D" w:rsidR="001334DC" w:rsidP="001334DC" w:rsidRDefault="001334DC" w14:paraId="0D124587" w14:textId="2327F8D7">
      <w:pPr>
        <w:spacing w:line="276" w:lineRule="auto"/>
        <w:ind w:left="567"/>
        <w:rPr>
          <w:rStyle w:val="Hyperlink"/>
        </w:rPr>
      </w:pPr>
      <w:r>
        <w:fldChar w:fldCharType="begin"/>
      </w:r>
      <w:ins w:author="Sophie Corser" w:date="2024-04-18T15:21:00Z" w:id="17">
        <w:r>
          <w:instrText>HYPERLINK "https://ukrio.org/wp-content/uploads/UKRIO-Procedure-for-the-Investigation-of-Misconduct-in-Research-V2.pdf"</w:instrText>
        </w:r>
      </w:ins>
      <w:del w:author="Sophie Corser" w:date="2024-04-18T15:21:00Z" w:id="18">
        <w:r>
          <w:delInstrText xml:space="preserve"> HYPERLINK "https://ukrio.org/wp-content/uploads/UKRIO-Procedure-for-the-Investigation-of-Misconduct-in-Research.pdf" </w:delInstrText>
        </w:r>
      </w:del>
      <w:r>
        <w:fldChar w:fldCharType="separate"/>
      </w:r>
      <w:hyperlink r:id="rId23">
        <w:r w:rsidRPr="2CAA356B">
          <w:rPr>
            <w:rStyle w:val="Hyperlink"/>
          </w:rPr>
          <w:t xml:space="preserve">Procedure for the </w:t>
        </w:r>
        <w:r w:rsidRPr="2CAA356B">
          <w:rPr>
            <w:rStyle w:val="Hyperlink"/>
          </w:rPr>
          <w:t>I</w:t>
        </w:r>
        <w:r w:rsidRPr="2CAA356B">
          <w:rPr>
            <w:rStyle w:val="Hyperlink"/>
          </w:rPr>
          <w:t>nvestigation of Misconduct in Research - UK Research</w:t>
        </w:r>
      </w:hyperlink>
    </w:p>
    <w:p w:rsidRPr="00C3758D" w:rsidR="001334DC" w:rsidP="00026A58" w:rsidRDefault="001334DC" w14:paraId="13A34F47" w14:textId="14FDC3F7">
      <w:pPr>
        <w:spacing w:line="276" w:lineRule="auto"/>
        <w:ind w:left="567"/>
      </w:pPr>
      <w:r w:rsidRPr="7DDD2413">
        <w:rPr>
          <w:rStyle w:val="Hyperlink"/>
        </w:rPr>
        <w:t>Integrity O</w:t>
      </w:r>
      <w:r w:rsidRPr="7DDD2413">
        <w:rPr>
          <w:rStyle w:val="Hyperlink"/>
        </w:rPr>
        <w:t>f</w:t>
      </w:r>
      <w:r w:rsidRPr="7DDD2413">
        <w:rPr>
          <w:rStyle w:val="Hyperlink"/>
        </w:rPr>
        <w:t>fice</w:t>
      </w:r>
      <w:r>
        <w:fldChar w:fldCharType="end"/>
      </w:r>
    </w:p>
    <w:p w:rsidRPr="00C3758D" w:rsidR="001334DC" w:rsidP="2CAA356B" w:rsidRDefault="009065AC" w14:paraId="58245DEF" w14:textId="07C22B93">
      <w:pPr>
        <w:spacing w:line="276" w:lineRule="auto"/>
        <w:ind w:left="567"/>
        <w:rPr>
          <w:rStyle w:val="Hyperlink"/>
        </w:rPr>
      </w:pPr>
      <w:r>
        <w:t xml:space="preserve">NHS Health Research Authority – </w:t>
      </w:r>
      <w:r w:rsidRPr="2CAA356B">
        <w:fldChar w:fldCharType="begin"/>
      </w:r>
      <w:ins w:author="Sophie Corser" w:date="2024-04-18T15:25:00Z" w:id="19">
        <w:r>
          <w:instrText>HYPERLINK "https://s3.eu-west-2.amazonaws.com/www.hra.nhs.uk/media/documents/GAfREC_Final_v2.1_July_2021_Final.pdf"</w:instrText>
        </w:r>
      </w:ins>
      <w:del w:author="Sophie Corser" w:date="2024-04-18T15:25:00Z" w:id="20">
        <w:r>
          <w:delInstrText>HYPERLINK "https://assets.publishing.service.gov.uk/government/uploads/system/uploads/attachment_data/file/213753/dh_133993.pdf"</w:delInstrText>
        </w:r>
      </w:del>
      <w:r w:rsidRPr="2CAA356B">
        <w:fldChar w:fldCharType="separate"/>
      </w:r>
      <w:r w:rsidRPr="2CAA356B" w:rsidR="001334DC">
        <w:rPr>
          <w:rStyle w:val="Hyperlink"/>
        </w:rPr>
        <w:t>Governance arrange</w:t>
      </w:r>
      <w:r w:rsidRPr="2CAA356B" w:rsidR="001334DC">
        <w:rPr>
          <w:rStyle w:val="Hyperlink"/>
        </w:rPr>
        <w:t>m</w:t>
      </w:r>
      <w:r w:rsidRPr="2CAA356B" w:rsidR="001334DC">
        <w:rPr>
          <w:rStyle w:val="Hyperlink"/>
        </w:rPr>
        <w:t>ents for research ethics committees</w:t>
      </w:r>
      <w:r w:rsidRPr="2CAA356B" w:rsidR="00687C43">
        <w:rPr>
          <w:rStyle w:val="Hyperlink"/>
        </w:rPr>
        <w:t>:</w:t>
      </w:r>
      <w:r w:rsidRPr="2CAA356B">
        <w:rPr>
          <w:rStyle w:val="Hyperlink"/>
        </w:rPr>
        <w:fldChar w:fldCharType="end"/>
      </w:r>
      <w:r w:rsidRPr="2CAA356B">
        <w:rPr>
          <w:rStyle w:val="Hyperlink"/>
        </w:rPr>
        <w:t xml:space="preserve"> 2020 edition</w:t>
      </w:r>
    </w:p>
    <w:p w:rsidRPr="00C3758D" w:rsidR="001334DC" w:rsidP="00026A58" w:rsidRDefault="001334DC" w14:paraId="27513AE5" w14:textId="33D33E52">
      <w:pPr>
        <w:spacing w:line="276" w:lineRule="auto"/>
        <w:ind w:left="567"/>
      </w:pPr>
      <w:hyperlink w:history="1" r:id="rId24">
        <w:r w:rsidRPr="00C3758D">
          <w:rPr>
            <w:rStyle w:val="Hyperlink"/>
          </w:rPr>
          <w:t>ESRC Framework for Researc</w:t>
        </w:r>
        <w:r w:rsidRPr="00C3758D">
          <w:rPr>
            <w:rStyle w:val="Hyperlink"/>
          </w:rPr>
          <w:t>h</w:t>
        </w:r>
        <w:r w:rsidRPr="00C3758D">
          <w:rPr>
            <w:rStyle w:val="Hyperlink"/>
          </w:rPr>
          <w:t xml:space="preserve"> Ethics – UK Research and Innovation</w:t>
        </w:r>
      </w:hyperlink>
    </w:p>
    <w:p w:rsidRPr="00C3758D" w:rsidR="001334DC" w:rsidP="00026A58" w:rsidRDefault="001334DC" w14:paraId="14EF52D4" w14:textId="3251E8BF">
      <w:pPr>
        <w:spacing w:line="276" w:lineRule="auto"/>
        <w:ind w:left="567"/>
      </w:pPr>
      <w:hyperlink w:history="1" r:id="rId25">
        <w:r w:rsidRPr="00C3758D">
          <w:rPr>
            <w:rStyle w:val="Hyperlink"/>
          </w:rPr>
          <w:t>NHS Health Research Authority</w:t>
        </w:r>
        <w:r w:rsidRPr="00C3758D">
          <w:rPr>
            <w:rStyle w:val="Hyperlink"/>
          </w:rPr>
          <w:t>-</w:t>
        </w:r>
        <w:r w:rsidRPr="00C3758D">
          <w:rPr>
            <w:rStyle w:val="Hyperlink"/>
          </w:rPr>
          <w:t xml:space="preserve"> Research Ethics Service and Research Ethics Committee</w:t>
        </w:r>
      </w:hyperlink>
    </w:p>
    <w:p w:rsidRPr="00C3758D" w:rsidR="001334DC" w:rsidP="00026A58" w:rsidRDefault="001334DC" w14:paraId="61213219" w14:textId="30867C0E">
      <w:pPr>
        <w:spacing w:line="276" w:lineRule="auto"/>
        <w:ind w:left="567"/>
      </w:pPr>
      <w:hyperlink w:history="1" r:id="rId26">
        <w:r w:rsidRPr="00C3758D">
          <w:rPr>
            <w:rStyle w:val="Hyperlink"/>
          </w:rPr>
          <w:t>Clarke, N., Vale, G., Reeves, E.P.</w:t>
        </w:r>
        <w:r w:rsidRPr="00C3758D">
          <w:rPr>
            <w:rStyle w:val="Hyperlink"/>
          </w:rPr>
          <w:t> </w:t>
        </w:r>
        <w:r w:rsidRPr="00C3758D">
          <w:rPr>
            <w:rStyle w:val="Hyperlink"/>
          </w:rPr>
          <w:t>et al. GDPR: an impediment to research?. Ir J Med Sci188, 1129–1135 (2019). https://doi.org/10.1007/s11845-019-01980-2</w:t>
        </w:r>
      </w:hyperlink>
    </w:p>
    <w:p w:rsidRPr="00C3758D" w:rsidR="001334DC" w:rsidP="00026A58" w:rsidRDefault="001334DC" w14:paraId="7EACB0C2" w14:textId="7FD1D933">
      <w:pPr>
        <w:spacing w:line="276" w:lineRule="auto"/>
        <w:ind w:left="567"/>
      </w:pPr>
      <w:hyperlink w:history="1" r:id="rId27">
        <w:r w:rsidRPr="00C3758D">
          <w:rPr>
            <w:rStyle w:val="Hyperlink"/>
          </w:rPr>
          <w:t>Applying GDPR in r</w:t>
        </w:r>
        <w:r w:rsidRPr="00C3758D">
          <w:rPr>
            <w:rStyle w:val="Hyperlink"/>
          </w:rPr>
          <w:t>e</w:t>
        </w:r>
        <w:r w:rsidRPr="00C3758D">
          <w:rPr>
            <w:rStyle w:val="Hyperlink"/>
          </w:rPr>
          <w:t>search</w:t>
        </w:r>
      </w:hyperlink>
    </w:p>
    <w:p w:rsidRPr="00C3758D" w:rsidR="001334DC" w:rsidP="00026A58" w:rsidRDefault="001B51FF" w14:paraId="7B45A318" w14:textId="53BCC2F6">
      <w:pPr>
        <w:spacing w:line="276" w:lineRule="auto"/>
        <w:ind w:left="567"/>
      </w:pPr>
      <w:r>
        <w:fldChar w:fldCharType="begin"/>
      </w:r>
      <w:ins w:author="Sophie Corser" w:date="2024-04-18T15:28:00Z" w:id="21">
        <w:r w:rsidR="00ED7DA6">
          <w:instrText>HYPERLINK "https://www.ukri.org/publications/gdpr-best-practice-for-keeping-data-anonymous/"</w:instrText>
        </w:r>
      </w:ins>
      <w:del w:author="Sophie Corser" w:date="2024-04-18T15:28:00Z" w:id="22">
        <w:r w:rsidDel="00ED7DA6">
          <w:delInstrText>HYPERLINK "https://mrc.ukri.org/documents/pdf/gdpr-guidance-note-5-identifiability-anonymisation-and-pseudonymisation/"</w:delInstrText>
        </w:r>
      </w:del>
      <w:r>
        <w:fldChar w:fldCharType="separate"/>
      </w:r>
      <w:r w:rsidRPr="00C3758D" w:rsidR="001334DC">
        <w:rPr>
          <w:rStyle w:val="Hyperlink"/>
        </w:rPr>
        <w:t>Identifiability, anonymisation and pseudony</w:t>
      </w:r>
      <w:r w:rsidRPr="00C3758D" w:rsidR="001334DC">
        <w:rPr>
          <w:rStyle w:val="Hyperlink"/>
        </w:rPr>
        <w:t>m</w:t>
      </w:r>
      <w:r w:rsidRPr="00C3758D" w:rsidR="001334DC">
        <w:rPr>
          <w:rStyle w:val="Hyperlink"/>
        </w:rPr>
        <w:t>isation</w:t>
      </w:r>
      <w:r>
        <w:rPr>
          <w:rStyle w:val="Hyperlink"/>
        </w:rPr>
        <w:fldChar w:fldCharType="end"/>
      </w:r>
      <w:r w:rsidRPr="00C3758D" w:rsidR="001334DC">
        <w:t xml:space="preserve"> </w:t>
      </w:r>
    </w:p>
    <w:p w:rsidR="001334DC" w:rsidP="00C35C70" w:rsidRDefault="00C35C70" w14:paraId="34899C8D" w14:textId="7A5A81F1">
      <w:pPr>
        <w:spacing w:line="276" w:lineRule="auto"/>
        <w:ind w:left="567"/>
        <w:rPr>
          <w:rStyle w:val="Hyperlink"/>
        </w:rPr>
      </w:pPr>
      <w:hyperlink w:history="1" r:id="rId28">
        <w:r w:rsidRPr="00C35C70" w:rsidR="00934339">
          <w:rPr>
            <w:rStyle w:val="Hyperlink"/>
          </w:rPr>
          <w:t>Informati</w:t>
        </w:r>
        <w:r w:rsidRPr="00C35C70" w:rsidR="00934339">
          <w:rPr>
            <w:rStyle w:val="Hyperlink"/>
          </w:rPr>
          <w:t>o</w:t>
        </w:r>
        <w:r w:rsidRPr="00C35C70" w:rsidR="00934339">
          <w:rPr>
            <w:rStyle w:val="Hyperlink"/>
          </w:rPr>
          <w:t>n Commis</w:t>
        </w:r>
        <w:r w:rsidRPr="00C35C70" w:rsidR="00DB2BDB">
          <w:rPr>
            <w:rStyle w:val="Hyperlink"/>
          </w:rPr>
          <w:t>s</w:t>
        </w:r>
        <w:r w:rsidRPr="00C35C70" w:rsidR="00934339">
          <w:rPr>
            <w:rStyle w:val="Hyperlink"/>
          </w:rPr>
          <w:t>ion</w:t>
        </w:r>
        <w:r w:rsidRPr="00C35C70" w:rsidR="00DB2BDB">
          <w:rPr>
            <w:rStyle w:val="Hyperlink"/>
          </w:rPr>
          <w:t xml:space="preserve">er’s Office guidance for </w:t>
        </w:r>
        <w:r w:rsidRPr="00C35C70" w:rsidR="00DB2BDB">
          <w:rPr>
            <w:rStyle w:val="Hyperlink"/>
          </w:rPr>
          <w:t>o</w:t>
        </w:r>
        <w:r w:rsidRPr="00C35C70" w:rsidR="00DB2BDB">
          <w:rPr>
            <w:rStyle w:val="Hyperlink"/>
          </w:rPr>
          <w:t>rganisations</w:t>
        </w:r>
      </w:hyperlink>
    </w:p>
    <w:p w:rsidR="00C35C70" w:rsidP="00C35C70" w:rsidRDefault="00C35C70" w14:paraId="1AD41B14" w14:textId="77777777">
      <w:pPr>
        <w:spacing w:line="276" w:lineRule="auto"/>
        <w:ind w:left="567"/>
        <w:rPr>
          <w:rStyle w:val="Hyperlink"/>
        </w:rPr>
      </w:pPr>
    </w:p>
    <w:p w:rsidRPr="00C35C70" w:rsidR="00C35C70" w:rsidP="00C35C70" w:rsidRDefault="00C35C70" w14:paraId="3FCC071C" w14:textId="1702CD4F">
      <w:pPr>
        <w:spacing w:line="276" w:lineRule="auto"/>
        <w:ind w:left="567"/>
      </w:pPr>
      <w:r w:rsidRPr="00C35C70">
        <w:t xml:space="preserve">If you have questions or queries, please contact </w:t>
      </w:r>
      <w:r>
        <w:t xml:space="preserve">the </w:t>
      </w:r>
      <w:r w:rsidRPr="00C35C70">
        <w:t>Research and Postgraduate Office at:</w:t>
      </w:r>
    </w:p>
    <w:p w:rsidR="00C35C70" w:rsidP="00C35C70" w:rsidRDefault="00C35C70" w14:paraId="5A6288AF" w14:textId="5911D449">
      <w:pPr>
        <w:spacing w:line="276" w:lineRule="auto"/>
        <w:ind w:left="567"/>
      </w:pPr>
      <w:hyperlink w:history="1" r:id="rId29">
        <w:r w:rsidRPr="00A74C10">
          <w:rPr>
            <w:rStyle w:val="Hyperlink"/>
          </w:rPr>
          <w:t>rpo@londonmet.ac.uk</w:t>
        </w:r>
      </w:hyperlink>
    </w:p>
    <w:p w:rsidRPr="005B3AE2" w:rsidR="00C35C70" w:rsidP="00C35C70" w:rsidRDefault="00C35C70" w14:paraId="6F9B316C" w14:textId="77777777">
      <w:pPr>
        <w:suppressAutoHyphens w:val="0"/>
        <w:spacing w:after="0"/>
        <w:ind w:left="567"/>
      </w:pPr>
      <w:r w:rsidRPr="005B3AE2">
        <w:t xml:space="preserve">+44 (0)20 7133 </w:t>
      </w:r>
      <w:r>
        <w:t>5160</w:t>
      </w:r>
    </w:p>
    <w:p w:rsidRPr="00C35C70" w:rsidR="00C35C70" w:rsidP="00C35C70" w:rsidRDefault="00C35C70" w14:paraId="57408C80" w14:textId="77777777">
      <w:pPr>
        <w:spacing w:line="276" w:lineRule="auto"/>
        <w:ind w:left="567"/>
        <w:rPr>
          <w:color w:val="0000FF" w:themeColor="hyperlink"/>
          <w:u w:val="single"/>
        </w:rPr>
      </w:pPr>
    </w:p>
    <w:sectPr w:rsidRPr="00C35C70" w:rsidR="00C35C70" w:rsidSect="00AA16E9">
      <w:footerReference w:type="default" r:id="rId30"/>
      <w:headerReference w:type="first" r:id="rId31"/>
      <w:footerReference w:type="first" r:id="rId32"/>
      <w:pgSz w:w="11900" w:h="16840" w:orient="portrait"/>
      <w:pgMar w:top="1440" w:right="1440" w:bottom="1440" w:left="1440" w:header="1985"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0A6" w:rsidRDefault="00B130A6" w14:paraId="2CB3F643" w14:textId="77777777">
      <w:r>
        <w:separator/>
      </w:r>
    </w:p>
  </w:endnote>
  <w:endnote w:type="continuationSeparator" w:id="0">
    <w:p w:rsidR="00B130A6" w:rsidRDefault="00B130A6" w14:paraId="5321CA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FB4" w:rsidRDefault="00CB23AD" w14:paraId="41D8BDB0" w14:textId="77777777">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3919E0">
      <w:rPr>
        <w:noProof/>
        <w:color w:val="000000"/>
        <w:sz w:val="20"/>
      </w:rPr>
      <w:t>2</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AE2" w:rsidR="001F3FB4" w:rsidP="005B3AE2" w:rsidRDefault="00CB23AD" w14:paraId="1E005AFB" w14:textId="77777777">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A2455A">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0A6" w:rsidRDefault="00B130A6" w14:paraId="1D7EF004" w14:textId="77777777">
      <w:r>
        <w:separator/>
      </w:r>
    </w:p>
  </w:footnote>
  <w:footnote w:type="continuationSeparator" w:id="0">
    <w:p w:rsidR="00B130A6" w:rsidRDefault="00B130A6" w14:paraId="5C40B8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1F3FB4" w:rsidRDefault="00CB23AD" w14:paraId="0356AC53" w14:textId="77777777">
    <w:pPr>
      <w:widowControl/>
      <w:pBdr>
        <w:top w:val="nil"/>
        <w:left w:val="nil"/>
        <w:bottom w:val="nil"/>
        <w:right w:val="nil"/>
        <w:between w:val="nil"/>
      </w:pBdr>
      <w:tabs>
        <w:tab w:val="center" w:pos="4320"/>
        <w:tab w:val="right" w:pos="8640"/>
      </w:tabs>
      <w:rPr>
        <w:rFonts w:ascii="Cambria" w:hAnsi="Cambria" w:eastAsia="Cambria" w:cs="Cambria"/>
        <w:color w:val="000000"/>
      </w:rPr>
    </w:pPr>
    <w:r>
      <w:rPr>
        <w:noProof/>
      </w:rPr>
      <w:drawing>
        <wp:anchor distT="0" distB="0" distL="114300" distR="114300" simplePos="0" relativeHeight="251658240" behindDoc="0" locked="0" layoutInCell="1" hidden="0" allowOverlap="1" wp14:anchorId="35178C89" wp14:editId="6377366A">
          <wp:simplePos x="0" y="0"/>
          <wp:positionH relativeFrom="column">
            <wp:posOffset>-283210</wp:posOffset>
          </wp:positionH>
          <wp:positionV relativeFrom="paragraph">
            <wp:posOffset>-690245</wp:posOffset>
          </wp:positionV>
          <wp:extent cx="2160905" cy="554355"/>
          <wp:effectExtent l="0" t="0" r="0" b="4445"/>
          <wp:wrapNone/>
          <wp:docPr id="4" name="image1.jpg" descr="London Metropolitan University logo in blac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image1.jpg" descr="London Metropolitan University logo in black">
                    <a:extLst>
                      <a:ext uri="{C183D7F6-B498-43B3-948B-1728B52AA6E4}">
                        <adec:decorative xmlns:adec="http://schemas.microsoft.com/office/drawing/2017/decorative" val="0"/>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35C"/>
    <w:multiLevelType w:val="multilevel"/>
    <w:tmpl w:val="D2D82AAA"/>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803062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C22C0"/>
    <w:multiLevelType w:val="hybridMultilevel"/>
    <w:tmpl w:val="AFA4DC4E"/>
    <w:lvl w:ilvl="0" w:tplc="2C0072E8">
      <w:start w:val="1"/>
      <w:numFmt w:val="low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5C0114"/>
    <w:multiLevelType w:val="hybridMultilevel"/>
    <w:tmpl w:val="19DA0F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DD0DE3"/>
    <w:multiLevelType w:val="hybridMultilevel"/>
    <w:tmpl w:val="FB50E0EE"/>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9FA40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8499E"/>
    <w:multiLevelType w:val="hybridMultilevel"/>
    <w:tmpl w:val="4A7AA954"/>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CCF4079"/>
    <w:multiLevelType w:val="hybridMultilevel"/>
    <w:tmpl w:val="307C60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4645C"/>
    <w:multiLevelType w:val="multilevel"/>
    <w:tmpl w:val="B0F42F1C"/>
    <w:lvl w:ilvl="0">
      <w:start w:val="1"/>
      <w:numFmt w:val="bullet"/>
      <w:pStyle w:val="ListParagraph"/>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36B75577"/>
    <w:multiLevelType w:val="hybridMultilevel"/>
    <w:tmpl w:val="E6D0809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0" w15:restartNumberingAfterBreak="0">
    <w:nsid w:val="49296F34"/>
    <w:multiLevelType w:val="multilevel"/>
    <w:tmpl w:val="D2D82AAA"/>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FF4A89"/>
    <w:multiLevelType w:val="multilevel"/>
    <w:tmpl w:val="D2D82AAA"/>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C67327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E569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C45A61"/>
    <w:multiLevelType w:val="multilevel"/>
    <w:tmpl w:val="D2D82AAA"/>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3555B60"/>
    <w:multiLevelType w:val="hybridMultilevel"/>
    <w:tmpl w:val="5F361D8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63111383">
    <w:abstractNumId w:val="8"/>
  </w:num>
  <w:num w:numId="2" w16cid:durableId="1786270382">
    <w:abstractNumId w:val="3"/>
  </w:num>
  <w:num w:numId="3" w16cid:durableId="1788818119">
    <w:abstractNumId w:val="9"/>
  </w:num>
  <w:num w:numId="4" w16cid:durableId="746421956">
    <w:abstractNumId w:val="15"/>
  </w:num>
  <w:num w:numId="5" w16cid:durableId="138574180">
    <w:abstractNumId w:val="1"/>
  </w:num>
  <w:num w:numId="6" w16cid:durableId="417561420">
    <w:abstractNumId w:val="14"/>
  </w:num>
  <w:num w:numId="7" w16cid:durableId="203906763">
    <w:abstractNumId w:val="13"/>
  </w:num>
  <w:num w:numId="8" w16cid:durableId="1354767930">
    <w:abstractNumId w:val="10"/>
  </w:num>
  <w:num w:numId="9" w16cid:durableId="1621299147">
    <w:abstractNumId w:val="0"/>
  </w:num>
  <w:num w:numId="10" w16cid:durableId="1305618696">
    <w:abstractNumId w:val="11"/>
  </w:num>
  <w:num w:numId="11" w16cid:durableId="972179686">
    <w:abstractNumId w:val="12"/>
  </w:num>
  <w:num w:numId="12" w16cid:durableId="1513488650">
    <w:abstractNumId w:val="5"/>
  </w:num>
  <w:num w:numId="13" w16cid:durableId="795946410">
    <w:abstractNumId w:val="6"/>
  </w:num>
  <w:num w:numId="14" w16cid:durableId="740951747">
    <w:abstractNumId w:val="2"/>
  </w:num>
  <w:num w:numId="15" w16cid:durableId="577441432">
    <w:abstractNumId w:val="4"/>
  </w:num>
  <w:num w:numId="16" w16cid:durableId="13370301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Corser">
    <w15:presenceInfo w15:providerId="AD" w15:userId="S::corsers@staff.londonmet.ac.uk::ab42f12d-a9a7-442c-8bf8-f3ef03f09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DC"/>
    <w:rsid w:val="00017D1D"/>
    <w:rsid w:val="00026A58"/>
    <w:rsid w:val="00027AD8"/>
    <w:rsid w:val="00030AD5"/>
    <w:rsid w:val="00074040"/>
    <w:rsid w:val="000C38F5"/>
    <w:rsid w:val="00103E8C"/>
    <w:rsid w:val="00110B3D"/>
    <w:rsid w:val="00115D69"/>
    <w:rsid w:val="00117CD1"/>
    <w:rsid w:val="00132771"/>
    <w:rsid w:val="001334DC"/>
    <w:rsid w:val="001579CB"/>
    <w:rsid w:val="001A373A"/>
    <w:rsid w:val="001A66C9"/>
    <w:rsid w:val="001B51FF"/>
    <w:rsid w:val="001F3FB4"/>
    <w:rsid w:val="001F62F9"/>
    <w:rsid w:val="0020058F"/>
    <w:rsid w:val="002714F5"/>
    <w:rsid w:val="002C43A7"/>
    <w:rsid w:val="00306AC3"/>
    <w:rsid w:val="0036280D"/>
    <w:rsid w:val="003919E0"/>
    <w:rsid w:val="003C5546"/>
    <w:rsid w:val="00415EE2"/>
    <w:rsid w:val="00480440"/>
    <w:rsid w:val="004A2F7F"/>
    <w:rsid w:val="004F28BA"/>
    <w:rsid w:val="00504C0D"/>
    <w:rsid w:val="00513412"/>
    <w:rsid w:val="005248C3"/>
    <w:rsid w:val="00542D68"/>
    <w:rsid w:val="005618F8"/>
    <w:rsid w:val="00582B8B"/>
    <w:rsid w:val="005A31D4"/>
    <w:rsid w:val="005B3AE2"/>
    <w:rsid w:val="00603DE8"/>
    <w:rsid w:val="00604C3C"/>
    <w:rsid w:val="00615090"/>
    <w:rsid w:val="00624ABC"/>
    <w:rsid w:val="00676313"/>
    <w:rsid w:val="00687C43"/>
    <w:rsid w:val="006A24EC"/>
    <w:rsid w:val="006A76A1"/>
    <w:rsid w:val="007301D9"/>
    <w:rsid w:val="007475CC"/>
    <w:rsid w:val="00762FA9"/>
    <w:rsid w:val="007A67B9"/>
    <w:rsid w:val="007B3224"/>
    <w:rsid w:val="007B766B"/>
    <w:rsid w:val="008120A4"/>
    <w:rsid w:val="00831221"/>
    <w:rsid w:val="008395E0"/>
    <w:rsid w:val="0085278E"/>
    <w:rsid w:val="008832E3"/>
    <w:rsid w:val="008872B2"/>
    <w:rsid w:val="00891924"/>
    <w:rsid w:val="008B3866"/>
    <w:rsid w:val="008B76CF"/>
    <w:rsid w:val="008C583C"/>
    <w:rsid w:val="009065AC"/>
    <w:rsid w:val="00934339"/>
    <w:rsid w:val="009A14E0"/>
    <w:rsid w:val="009D24F8"/>
    <w:rsid w:val="009E0205"/>
    <w:rsid w:val="00A071E2"/>
    <w:rsid w:val="00A15713"/>
    <w:rsid w:val="00A22991"/>
    <w:rsid w:val="00A2455A"/>
    <w:rsid w:val="00A435C1"/>
    <w:rsid w:val="00A506BC"/>
    <w:rsid w:val="00A660BD"/>
    <w:rsid w:val="00AA16E9"/>
    <w:rsid w:val="00AA2A7D"/>
    <w:rsid w:val="00AB4137"/>
    <w:rsid w:val="00B006B6"/>
    <w:rsid w:val="00B130A6"/>
    <w:rsid w:val="00B626AF"/>
    <w:rsid w:val="00B86E25"/>
    <w:rsid w:val="00C05B1D"/>
    <w:rsid w:val="00C35C70"/>
    <w:rsid w:val="00C43240"/>
    <w:rsid w:val="00C611C0"/>
    <w:rsid w:val="00C6399D"/>
    <w:rsid w:val="00CB0816"/>
    <w:rsid w:val="00CB23AD"/>
    <w:rsid w:val="00D2145D"/>
    <w:rsid w:val="00D32396"/>
    <w:rsid w:val="00D75F81"/>
    <w:rsid w:val="00DB153F"/>
    <w:rsid w:val="00DB2BDB"/>
    <w:rsid w:val="00DD715D"/>
    <w:rsid w:val="00E00319"/>
    <w:rsid w:val="00E176F5"/>
    <w:rsid w:val="00E239F5"/>
    <w:rsid w:val="00E357EE"/>
    <w:rsid w:val="00E740ED"/>
    <w:rsid w:val="00E9742B"/>
    <w:rsid w:val="00ED7DA6"/>
    <w:rsid w:val="00F56350"/>
    <w:rsid w:val="00F751FA"/>
    <w:rsid w:val="00FC04D1"/>
    <w:rsid w:val="0362F1D2"/>
    <w:rsid w:val="08AADE2B"/>
    <w:rsid w:val="115B7C28"/>
    <w:rsid w:val="163ADE48"/>
    <w:rsid w:val="2CAA356B"/>
    <w:rsid w:val="2FBCD1E3"/>
    <w:rsid w:val="31AF0980"/>
    <w:rsid w:val="33C11EE1"/>
    <w:rsid w:val="37E3C90F"/>
    <w:rsid w:val="39711FB7"/>
    <w:rsid w:val="39C4C2DD"/>
    <w:rsid w:val="40FBF7C3"/>
    <w:rsid w:val="45310995"/>
    <w:rsid w:val="4A937BE5"/>
    <w:rsid w:val="4B4C32D8"/>
    <w:rsid w:val="54DA1789"/>
    <w:rsid w:val="5B468B9E"/>
    <w:rsid w:val="5DF6FD09"/>
    <w:rsid w:val="5E7AA566"/>
    <w:rsid w:val="622ECCC2"/>
    <w:rsid w:val="65EEC975"/>
    <w:rsid w:val="661003DE"/>
    <w:rsid w:val="7213B816"/>
    <w:rsid w:val="7B39A3C8"/>
    <w:rsid w:val="7DDD24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62DB"/>
  <w15:docId w15:val="{566C210F-9E80-1144-969C-A84C3F27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7D1D"/>
    <w:pPr>
      <w:suppressAutoHyphens/>
      <w:spacing w:after="240" w:line="360" w:lineRule="auto"/>
    </w:pPr>
    <w:rPr>
      <w:rFonts w:eastAsia="Times New Roman"/>
      <w:snapToGrid w:val="0"/>
      <w:szCs w:val="20"/>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spacing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aliases w:val="Document 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widowControl/>
      <w:tabs>
        <w:tab w:val="center" w:pos="4320"/>
        <w:tab w:val="right" w:pos="8640"/>
      </w:tabs>
    </w:pPr>
    <w:rPr>
      <w:rFonts w:asciiTheme="minorHAnsi" w:hAnsiTheme="minorHAnsi" w:eastAsiaTheme="minorEastAsia" w:cstheme="minorBidi"/>
      <w:snapToGrid/>
      <w:szCs w:val="24"/>
      <w:lang w:val="en-US"/>
    </w:rPr>
  </w:style>
  <w:style w:type="character" w:styleId="HeaderChar" w:customStyle="1">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hAnsiTheme="minorHAnsi" w:eastAsiaTheme="minorEastAsia" w:cstheme="minorBidi"/>
      <w:snapToGrid/>
      <w:szCs w:val="24"/>
      <w:lang w:val="en-US"/>
    </w:rPr>
  </w:style>
  <w:style w:type="character" w:styleId="FooterChar" w:customStyle="1">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hAnsi="Lucida Grande" w:cs="Lucida Grande" w:eastAsiaTheme="minorEastAsia"/>
      <w:snapToGrid/>
      <w:sz w:val="18"/>
      <w:szCs w:val="18"/>
      <w:lang w:val="en-US"/>
    </w:rPr>
  </w:style>
  <w:style w:type="character" w:styleId="BalloonTextChar" w:customStyle="1">
    <w:name w:val="Balloon Text Char"/>
    <w:basedOn w:val="DefaultParagraphFont"/>
    <w:link w:val="BalloonText"/>
    <w:uiPriority w:val="99"/>
    <w:semiHidden/>
    <w:rsid w:val="00A05C65"/>
    <w:rPr>
      <w:rFonts w:ascii="Lucida Grande" w:hAnsi="Lucida Grande" w:cs="Lucida Grande"/>
      <w:sz w:val="18"/>
      <w:szCs w:val="18"/>
    </w:rPr>
  </w:style>
  <w:style w:type="character" w:styleId="Heading2Char" w:customStyle="1">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hAnsi="Times" w:eastAsiaTheme="minorEastAsia"/>
      <w:snapToGrid/>
    </w:rPr>
  </w:style>
  <w:style w:type="character" w:styleId="apple-converted-space" w:customStyle="1">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624ABC"/>
    <w:rPr>
      <w:rFonts w:eastAsia="Times New Roman"/>
      <w:b/>
      <w:bCs/>
      <w:snapToGrid w:val="0"/>
      <w:sz w:val="32"/>
      <w:szCs w:val="28"/>
    </w:rPr>
  </w:style>
  <w:style w:type="character" w:styleId="Heading3Char" w:customStyle="1">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styleId="TitleChar" w:customStyle="1">
    <w:name w:val="Title Char"/>
    <w:aliases w:val="Document 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styleId="QuoteChar" w:customStyle="1">
    <w:name w:val="Quote Char"/>
    <w:basedOn w:val="DefaultParagraphFont"/>
    <w:link w:val="Quote"/>
    <w:uiPriority w:val="29"/>
    <w:rsid w:val="00A45B66"/>
    <w:rPr>
      <w:rFonts w:ascii="Arial" w:hAnsi="Arial" w:eastAsia="Times New Roman"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paragraph" w:styleId="FootnoteText">
    <w:name w:val="footnote text"/>
    <w:basedOn w:val="Normal"/>
    <w:link w:val="FootnoteTextChar"/>
    <w:uiPriority w:val="99"/>
    <w:semiHidden/>
    <w:unhideWhenUsed/>
    <w:rsid w:val="001334DC"/>
    <w:pPr>
      <w:widowControl/>
      <w:suppressAutoHyphens w:val="0"/>
      <w:spacing w:after="0" w:line="240" w:lineRule="auto"/>
    </w:pPr>
    <w:rPr>
      <w:rFonts w:ascii="Times New Roman" w:hAnsi="Times New Roman" w:cs="Times New Roman"/>
      <w:snapToGrid/>
      <w:sz w:val="20"/>
    </w:rPr>
  </w:style>
  <w:style w:type="character" w:styleId="FootnoteTextChar" w:customStyle="1">
    <w:name w:val="Footnote Text Char"/>
    <w:basedOn w:val="DefaultParagraphFont"/>
    <w:link w:val="FootnoteText"/>
    <w:uiPriority w:val="99"/>
    <w:semiHidden/>
    <w:rsid w:val="001334DC"/>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1334DC"/>
    <w:rPr>
      <w:vertAlign w:val="superscript"/>
    </w:rPr>
  </w:style>
  <w:style w:type="paragraph" w:styleId="Revision">
    <w:name w:val="Revision"/>
    <w:hidden/>
    <w:uiPriority w:val="99"/>
    <w:semiHidden/>
    <w:rsid w:val="0085278E"/>
    <w:pPr>
      <w:widowControl/>
    </w:pPr>
    <w:rPr>
      <w:rFonts w:eastAsia="Times New Roman"/>
      <w:snapToGrid w:val="0"/>
      <w:szCs w:val="20"/>
    </w:rPr>
  </w:style>
  <w:style w:type="character" w:styleId="CommentReference">
    <w:name w:val="annotation reference"/>
    <w:basedOn w:val="DefaultParagraphFont"/>
    <w:uiPriority w:val="99"/>
    <w:semiHidden/>
    <w:unhideWhenUsed/>
    <w:rsid w:val="00480440"/>
    <w:rPr>
      <w:sz w:val="16"/>
      <w:szCs w:val="16"/>
    </w:rPr>
  </w:style>
  <w:style w:type="paragraph" w:styleId="CommentText">
    <w:name w:val="annotation text"/>
    <w:basedOn w:val="Normal"/>
    <w:link w:val="CommentTextChar"/>
    <w:uiPriority w:val="99"/>
    <w:unhideWhenUsed/>
    <w:rsid w:val="00480440"/>
    <w:pPr>
      <w:spacing w:line="240" w:lineRule="auto"/>
    </w:pPr>
    <w:rPr>
      <w:sz w:val="20"/>
    </w:rPr>
  </w:style>
  <w:style w:type="character" w:styleId="CommentTextChar" w:customStyle="1">
    <w:name w:val="Comment Text Char"/>
    <w:basedOn w:val="DefaultParagraphFont"/>
    <w:link w:val="CommentText"/>
    <w:uiPriority w:val="99"/>
    <w:rsid w:val="00480440"/>
    <w:rPr>
      <w:rFonts w:eastAsia="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80440"/>
    <w:rPr>
      <w:b/>
      <w:bCs/>
    </w:rPr>
  </w:style>
  <w:style w:type="character" w:styleId="CommentSubjectChar" w:customStyle="1">
    <w:name w:val="Comment Subject Char"/>
    <w:basedOn w:val="CommentTextChar"/>
    <w:link w:val="CommentSubject"/>
    <w:uiPriority w:val="99"/>
    <w:semiHidden/>
    <w:rsid w:val="00480440"/>
    <w:rPr>
      <w:rFonts w:eastAsia="Times New Roman"/>
      <w:b/>
      <w:bCs/>
      <w:snapToGrid w:val="0"/>
      <w:sz w:val="20"/>
      <w:szCs w:val="20"/>
    </w:rPr>
  </w:style>
  <w:style w:type="paragraph" w:styleId="TOCHeading">
    <w:name w:val="TOC Heading"/>
    <w:basedOn w:val="Heading1"/>
    <w:next w:val="Normal"/>
    <w:uiPriority w:val="39"/>
    <w:unhideWhenUsed/>
    <w:qFormat/>
    <w:rsid w:val="008120A4"/>
    <w:pPr>
      <w:keepNext/>
      <w:keepLines/>
      <w:widowControl/>
      <w:spacing w:before="480" w:after="0" w:line="276" w:lineRule="auto"/>
      <w:outlineLvl w:val="9"/>
    </w:pPr>
    <w:rPr>
      <w:rFonts w:asciiTheme="majorHAnsi" w:hAnsiTheme="majorHAnsi" w:eastAsiaTheme="majorEastAsia" w:cstheme="majorBidi"/>
      <w:snapToGrid/>
      <w:color w:val="365F91" w:themeColor="accent1" w:themeShade="BF"/>
      <w:sz w:val="28"/>
      <w:lang w:val="en-US" w:eastAsia="en-US"/>
    </w:rPr>
  </w:style>
  <w:style w:type="paragraph" w:styleId="TOC1">
    <w:name w:val="toc 1"/>
    <w:basedOn w:val="Normal"/>
    <w:next w:val="Normal"/>
    <w:autoRedefine/>
    <w:uiPriority w:val="39"/>
    <w:unhideWhenUsed/>
    <w:rsid w:val="008120A4"/>
    <w:pPr>
      <w:spacing w:before="120" w:after="0"/>
    </w:pPr>
    <w:rPr>
      <w:rFonts w:asciiTheme="minorHAnsi" w:hAnsiTheme="minorHAnsi"/>
      <w:b/>
      <w:bCs/>
      <w:i/>
      <w:iCs/>
      <w:szCs w:val="24"/>
    </w:rPr>
  </w:style>
  <w:style w:type="paragraph" w:styleId="TOC2">
    <w:name w:val="toc 2"/>
    <w:basedOn w:val="Normal"/>
    <w:next w:val="Normal"/>
    <w:autoRedefine/>
    <w:uiPriority w:val="39"/>
    <w:unhideWhenUsed/>
    <w:rsid w:val="008120A4"/>
    <w:pPr>
      <w:spacing w:before="120" w:after="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8120A4"/>
    <w:pPr>
      <w:spacing w:after="0"/>
      <w:ind w:left="480"/>
    </w:pPr>
    <w:rPr>
      <w:rFonts w:asciiTheme="minorHAnsi" w:hAnsiTheme="minorHAnsi"/>
      <w:sz w:val="20"/>
    </w:rPr>
  </w:style>
  <w:style w:type="paragraph" w:styleId="TOC4">
    <w:name w:val="toc 4"/>
    <w:basedOn w:val="Normal"/>
    <w:next w:val="Normal"/>
    <w:autoRedefine/>
    <w:uiPriority w:val="39"/>
    <w:semiHidden/>
    <w:unhideWhenUsed/>
    <w:rsid w:val="008120A4"/>
    <w:pPr>
      <w:spacing w:after="0"/>
      <w:ind w:left="720"/>
    </w:pPr>
    <w:rPr>
      <w:rFonts w:asciiTheme="minorHAnsi" w:hAnsiTheme="minorHAnsi"/>
      <w:sz w:val="20"/>
    </w:rPr>
  </w:style>
  <w:style w:type="paragraph" w:styleId="TOC5">
    <w:name w:val="toc 5"/>
    <w:basedOn w:val="Normal"/>
    <w:next w:val="Normal"/>
    <w:autoRedefine/>
    <w:uiPriority w:val="39"/>
    <w:semiHidden/>
    <w:unhideWhenUsed/>
    <w:rsid w:val="008120A4"/>
    <w:pPr>
      <w:spacing w:after="0"/>
      <w:ind w:left="960"/>
    </w:pPr>
    <w:rPr>
      <w:rFonts w:asciiTheme="minorHAnsi" w:hAnsiTheme="minorHAnsi"/>
      <w:sz w:val="20"/>
    </w:rPr>
  </w:style>
  <w:style w:type="paragraph" w:styleId="TOC6">
    <w:name w:val="toc 6"/>
    <w:basedOn w:val="Normal"/>
    <w:next w:val="Normal"/>
    <w:autoRedefine/>
    <w:uiPriority w:val="39"/>
    <w:semiHidden/>
    <w:unhideWhenUsed/>
    <w:rsid w:val="008120A4"/>
    <w:pPr>
      <w:spacing w:after="0"/>
      <w:ind w:left="1200"/>
    </w:pPr>
    <w:rPr>
      <w:rFonts w:asciiTheme="minorHAnsi" w:hAnsiTheme="minorHAnsi"/>
      <w:sz w:val="20"/>
    </w:rPr>
  </w:style>
  <w:style w:type="paragraph" w:styleId="TOC7">
    <w:name w:val="toc 7"/>
    <w:basedOn w:val="Normal"/>
    <w:next w:val="Normal"/>
    <w:autoRedefine/>
    <w:uiPriority w:val="39"/>
    <w:semiHidden/>
    <w:unhideWhenUsed/>
    <w:rsid w:val="008120A4"/>
    <w:pPr>
      <w:spacing w:after="0"/>
      <w:ind w:left="1440"/>
    </w:pPr>
    <w:rPr>
      <w:rFonts w:asciiTheme="minorHAnsi" w:hAnsiTheme="minorHAnsi"/>
      <w:sz w:val="20"/>
    </w:rPr>
  </w:style>
  <w:style w:type="paragraph" w:styleId="TOC8">
    <w:name w:val="toc 8"/>
    <w:basedOn w:val="Normal"/>
    <w:next w:val="Normal"/>
    <w:autoRedefine/>
    <w:uiPriority w:val="39"/>
    <w:semiHidden/>
    <w:unhideWhenUsed/>
    <w:rsid w:val="008120A4"/>
    <w:pPr>
      <w:spacing w:after="0"/>
      <w:ind w:left="1680"/>
    </w:pPr>
    <w:rPr>
      <w:rFonts w:asciiTheme="minorHAnsi" w:hAnsiTheme="minorHAnsi"/>
      <w:sz w:val="20"/>
    </w:rPr>
  </w:style>
  <w:style w:type="paragraph" w:styleId="TOC9">
    <w:name w:val="toc 9"/>
    <w:basedOn w:val="Normal"/>
    <w:next w:val="Normal"/>
    <w:autoRedefine/>
    <w:uiPriority w:val="39"/>
    <w:semiHidden/>
    <w:unhideWhenUsed/>
    <w:rsid w:val="008120A4"/>
    <w:pPr>
      <w:spacing w:after="0"/>
      <w:ind w:left="1920"/>
    </w:pPr>
    <w:rPr>
      <w:rFonts w:asciiTheme="minorHAnsi" w:hAnsiTheme="minorHAnsi"/>
      <w:sz w:val="20"/>
    </w:rPr>
  </w:style>
  <w:style w:type="paragraph" w:styleId="ListLevel1" w:customStyle="1">
    <w:name w:val="List Level 1"/>
    <w:basedOn w:val="ListParagraph"/>
    <w:qFormat/>
    <w:rsid w:val="008120A4"/>
    <w:pPr>
      <w:widowControl/>
      <w:numPr>
        <w:numId w:val="0"/>
      </w:numPr>
      <w:suppressAutoHyphens w:val="0"/>
      <w:spacing w:before="120" w:after="120"/>
    </w:pPr>
    <w:rPr>
      <w:rFonts w:asciiTheme="minorBidi" w:hAnsiTheme="minorBidi" w:eastAsiaTheme="minorEastAsia" w:cstheme="minorBidi"/>
      <w:b/>
      <w:bCs/>
      <w:snapToGrid/>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londonmet.ac.uk/about/policies/data-protection/" TargetMode="External" Id="rId13" /><Relationship Type="http://schemas.openxmlformats.org/officeDocument/2006/relationships/hyperlink" Target="https://dmponline.dcc.ac.uk/" TargetMode="External" Id="rId18" /><Relationship Type="http://schemas.openxmlformats.org/officeDocument/2006/relationships/hyperlink" Target="https://link.springer.com/article/10.1007/s11845-019-01980-2" TargetMode="External" Id="rId26" /><Relationship Type="http://schemas.openxmlformats.org/officeDocument/2006/relationships/numbering" Target="numbering.xml" Id="rId3" /><Relationship Type="http://schemas.openxmlformats.org/officeDocument/2006/relationships/hyperlink" Target="https://www.universitiesuk.ac.uk/topics/research-and-innovation/concordat-support-research-integrity" TargetMode="External" Id="rId21" /><Relationship Type="http://schemas.microsoft.com/office/2011/relationships/people" Target="people.xml" Id="rId34" /><Relationship Type="http://schemas.openxmlformats.org/officeDocument/2006/relationships/footnotes" Target="footnotes.xml" Id="rId7" /><Relationship Type="http://schemas.openxmlformats.org/officeDocument/2006/relationships/hyperlink" Target="https://www.ukri.org/publications/gdpr-best-practice-for-keeping-data-anonymous/" TargetMode="External" Id="rId12" /><Relationship Type="http://schemas.openxmlformats.org/officeDocument/2006/relationships/hyperlink" Target="https://ico.org.uk/for-organisations/uk-gdpr-guidance-and-resources/security/encryption/" TargetMode="External" Id="rId17" /><Relationship Type="http://schemas.openxmlformats.org/officeDocument/2006/relationships/hyperlink" Target="https://www.hra.nhs.uk/about-us/committees-and-services/res-and-recs/"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ico.org.uk/for-organisations/advice-for-small-organisations/frequently-asked-questions/data-storage-sharing-and-security/" TargetMode="External" Id="rId16" /><Relationship Type="http://schemas.openxmlformats.org/officeDocument/2006/relationships/hyperlink" Target="https://libguides.londonmet.ac.uk/special-collections" TargetMode="External" Id="rId20" /><Relationship Type="http://schemas.openxmlformats.org/officeDocument/2006/relationships/hyperlink" Target="mailto:rpo@londonmet.ac.uk"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londonmet.ac.uk/about/policies/freedom-of-speech/" TargetMode="External" Id="rId11" /><Relationship Type="http://schemas.openxmlformats.org/officeDocument/2006/relationships/hyperlink" Target="https://www.ukri.org/councils/esrc/guidance-for-applicants/research-ethics-guidance/framework-for-research-ethics/" TargetMode="External" Id="rId24" /><Relationship Type="http://schemas.openxmlformats.org/officeDocument/2006/relationships/footer" Target="footer2.xml" Id="rId32" /><Relationship Type="http://schemas.openxmlformats.org/officeDocument/2006/relationships/settings" Target="settings.xml" Id="rId5" /><Relationship Type="http://schemas.openxmlformats.org/officeDocument/2006/relationships/hyperlink" Target="https://ico.org.uk/for-organisations/uk-gdpr-guidance-and-resources/international-transfers/" TargetMode="External" Id="rId15" /><Relationship Type="http://schemas.openxmlformats.org/officeDocument/2006/relationships/hyperlink" Target="https://ukrio.org/research-integrity/what-is-research-misconduct/" TargetMode="External" Id="rId23" /><Relationship Type="http://schemas.openxmlformats.org/officeDocument/2006/relationships/hyperlink" Target="https://ico.org.uk/for-organisations/" TargetMode="External" Id="rId28" /><Relationship Type="http://schemas.openxmlformats.org/officeDocument/2006/relationships/hyperlink" Target="https://www.londonmet.ac.uk/about/our-university/university-publications/strategy-201920--202425/" TargetMode="External" Id="rId10" /><Relationship Type="http://schemas.openxmlformats.org/officeDocument/2006/relationships/hyperlink" Target="https://ico.org.uk/for-organisations/uk-gdpr-guidance-and-resources/individual-rights/" TargetMode="External" Id="rId19" /><Relationship Type="http://schemas.openxmlformats.org/officeDocument/2006/relationships/header" Target="header1.xml" Id="rId31" /><Relationship Type="http://schemas.openxmlformats.org/officeDocument/2006/relationships/styles" Target="styles.xml" Id="rId4" /><Relationship Type="http://schemas.openxmlformats.org/officeDocument/2006/relationships/hyperlink" Target="https://view.officeapps.live.com/op/view.aspx?src=https%3A%2F%2Fstudent.londonmet.ac.uk%2Fmedia%2Flondon-metropolitan-university%2Flondon-met-documents%2Fprofessional-service-departments%2Fresearch-office%2Fstudent-documents%2FResearch-Ethics-Deferral-Declaration_Final_accessible.docx&amp;wdOrigin=BROWSELINK" TargetMode="External" Id="rId9" /><Relationship Type="http://schemas.openxmlformats.org/officeDocument/2006/relationships/hyperlink" Target="https://ico.org.uk/for-organisations/guide-to-data-protection/guide-to-the-general-data-protection-regulation-gdpr/international-transfers-after-uk-exit/" TargetMode="External" Id="rId14" /><Relationship Type="http://schemas.openxmlformats.org/officeDocument/2006/relationships/hyperlink" Target="https://ukrio.org/wp-content/uploads/UKRIO-Recommended-Checklist-for-Researchers.pdf" TargetMode="External" Id="rId22" /><Relationship Type="http://schemas.openxmlformats.org/officeDocument/2006/relationships/hyperlink" Target="https://www.ukdataservice.ac.uk/manage-data/legal-ethical/gdpr-in-research.aspx" TargetMode="External" Id="rId27" /><Relationship Type="http://schemas.openxmlformats.org/officeDocument/2006/relationships/footer" Target="footer1.xml" Id="rId30" /><Relationship Type="http://schemas.openxmlformats.org/officeDocument/2006/relationships/theme" Target="theme/theme1.xml" Id="rId35" /><Relationship Type="http://schemas.openxmlformats.org/officeDocument/2006/relationships/endnotes" Target="endnotes.xml" Id="rId8"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Props1.xml><?xml version="1.0" encoding="utf-8"?>
<ds:datastoreItem xmlns:ds="http://schemas.openxmlformats.org/officeDocument/2006/customXml" ds:itemID="{05FCF045-2E8E-664A-A852-0382CE2408E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Anna Kamyk</lastModifiedBy>
  <revision>4</revision>
  <dcterms:created xsi:type="dcterms:W3CDTF">2026-04-28T09:40:00.0000000Z</dcterms:created>
  <dcterms:modified xsi:type="dcterms:W3CDTF">2026-06-16T09:22:37.1236971Z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